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914D6" w14:textId="77777777" w:rsidR="00A41222" w:rsidRDefault="000575A1" w:rsidP="00092E31">
      <w:pPr>
        <w:spacing w:after="0" w:line="240" w:lineRule="auto"/>
        <w:jc w:val="center"/>
        <w:rPr>
          <w:rFonts w:ascii="Arial Narrow" w:eastAsia="Times New Roman" w:hAnsi="Arial Narrow"/>
          <w:b/>
          <w:sz w:val="28"/>
          <w:szCs w:val="28"/>
        </w:rPr>
      </w:pPr>
      <w:r w:rsidRPr="000575A1">
        <w:rPr>
          <w:rFonts w:ascii="Arial Narrow" w:eastAsia="Times New Roman" w:hAnsi="Arial Narrow"/>
          <w:b/>
          <w:sz w:val="28"/>
          <w:szCs w:val="28"/>
        </w:rPr>
        <w:t xml:space="preserve">FORTIFIKASI PAKAN IKAN DENGAN TEPUNG RUMPUT LAUT </w:t>
      </w:r>
    </w:p>
    <w:p w14:paraId="0961391A" w14:textId="77777777" w:rsidR="000575A1" w:rsidRPr="00A41222" w:rsidRDefault="000575A1" w:rsidP="00A41222">
      <w:pPr>
        <w:spacing w:after="0" w:line="240" w:lineRule="auto"/>
        <w:jc w:val="center"/>
        <w:rPr>
          <w:rFonts w:ascii="Arial Narrow" w:eastAsia="Times New Roman" w:hAnsi="Arial Narrow"/>
          <w:b/>
          <w:i/>
          <w:sz w:val="28"/>
          <w:szCs w:val="28"/>
        </w:rPr>
      </w:pPr>
      <w:r w:rsidRPr="000575A1">
        <w:rPr>
          <w:rFonts w:ascii="Arial Narrow" w:eastAsia="Times New Roman" w:hAnsi="Arial Narrow"/>
          <w:b/>
          <w:i/>
          <w:sz w:val="28"/>
          <w:szCs w:val="28"/>
        </w:rPr>
        <w:t xml:space="preserve">Gracilaria </w:t>
      </w:r>
      <w:r w:rsidRPr="004A659E">
        <w:rPr>
          <w:rFonts w:ascii="Arial Narrow" w:eastAsia="Times New Roman" w:hAnsi="Arial Narrow"/>
          <w:b/>
          <w:sz w:val="28"/>
          <w:szCs w:val="28"/>
        </w:rPr>
        <w:t>sp</w:t>
      </w:r>
      <w:r w:rsidRPr="000575A1">
        <w:rPr>
          <w:rFonts w:ascii="Arial Narrow" w:eastAsia="Times New Roman" w:hAnsi="Arial Narrow"/>
          <w:b/>
          <w:i/>
          <w:sz w:val="28"/>
          <w:szCs w:val="28"/>
        </w:rPr>
        <w:t xml:space="preserve">. </w:t>
      </w:r>
      <w:r w:rsidRPr="000575A1">
        <w:rPr>
          <w:rFonts w:ascii="Arial Narrow" w:eastAsia="Times New Roman" w:hAnsi="Arial Narrow"/>
          <w:b/>
          <w:sz w:val="28"/>
          <w:szCs w:val="28"/>
        </w:rPr>
        <w:t xml:space="preserve">PADA BUDIDAYA IKAN NILA </w:t>
      </w:r>
      <w:r w:rsidRPr="000575A1">
        <w:rPr>
          <w:rFonts w:ascii="Arial Narrow" w:eastAsia="Times New Roman" w:hAnsi="Arial Narrow"/>
          <w:b/>
          <w:i/>
          <w:sz w:val="28"/>
          <w:szCs w:val="28"/>
        </w:rPr>
        <w:t>(Oreochromis niloticus)</w:t>
      </w:r>
    </w:p>
    <w:p w14:paraId="71D84860" w14:textId="77777777" w:rsidR="000575A1" w:rsidRDefault="000575A1" w:rsidP="000575A1">
      <w:pPr>
        <w:spacing w:line="240" w:lineRule="auto"/>
        <w:jc w:val="center"/>
        <w:rPr>
          <w:rFonts w:ascii="Arial" w:hAnsi="Arial" w:cs="Arial"/>
          <w:b/>
          <w:sz w:val="20"/>
          <w:szCs w:val="20"/>
        </w:rPr>
      </w:pPr>
    </w:p>
    <w:p w14:paraId="115D71FB" w14:textId="77777777" w:rsidR="00092E31" w:rsidRPr="00092E31" w:rsidRDefault="00092E31" w:rsidP="00092E31">
      <w:pPr>
        <w:spacing w:after="0" w:line="240" w:lineRule="auto"/>
        <w:jc w:val="center"/>
        <w:rPr>
          <w:rFonts w:ascii="Arial" w:hAnsi="Arial" w:cs="Arial"/>
          <w:sz w:val="20"/>
          <w:szCs w:val="20"/>
        </w:rPr>
      </w:pPr>
      <w:r w:rsidRPr="00092E31">
        <w:rPr>
          <w:rFonts w:ascii="Arial" w:hAnsi="Arial" w:cs="Arial"/>
          <w:sz w:val="20"/>
          <w:szCs w:val="20"/>
          <w:lang w:val="en-US"/>
        </w:rPr>
        <w:t>Luh Putu Mitha Dhila Endraswari</w:t>
      </w:r>
      <w:r w:rsidRPr="00092E31">
        <w:rPr>
          <w:rFonts w:ascii="Arial" w:hAnsi="Arial" w:cs="Arial"/>
          <w:sz w:val="20"/>
          <w:szCs w:val="20"/>
          <w:vertAlign w:val="superscript"/>
          <w:lang w:val="en-US"/>
        </w:rPr>
        <w:t>1</w:t>
      </w:r>
      <w:r w:rsidRPr="00092E31">
        <w:rPr>
          <w:rFonts w:ascii="Arial" w:hAnsi="Arial" w:cs="Arial"/>
          <w:sz w:val="20"/>
          <w:szCs w:val="20"/>
          <w:vertAlign w:val="superscript"/>
        </w:rPr>
        <w:t>)</w:t>
      </w:r>
      <w:r w:rsidRPr="00092E31">
        <w:rPr>
          <w:rFonts w:ascii="Arial" w:hAnsi="Arial" w:cs="Arial"/>
          <w:sz w:val="20"/>
          <w:szCs w:val="20"/>
        </w:rPr>
        <w:t xml:space="preserve">, </w:t>
      </w:r>
      <w:r w:rsidRPr="00092E31">
        <w:rPr>
          <w:rFonts w:ascii="Arial" w:hAnsi="Arial" w:cs="Arial"/>
          <w:sz w:val="20"/>
          <w:szCs w:val="20"/>
          <w:lang w:val="en-US"/>
        </w:rPr>
        <w:t>Nunik Cokrowati</w:t>
      </w:r>
      <w:r w:rsidRPr="00092E31">
        <w:rPr>
          <w:rFonts w:ascii="Arial" w:hAnsi="Arial" w:cs="Arial"/>
          <w:sz w:val="20"/>
          <w:szCs w:val="20"/>
          <w:vertAlign w:val="superscript"/>
          <w:lang w:val="en-US"/>
        </w:rPr>
        <w:t>1</w:t>
      </w:r>
      <w:r w:rsidRPr="00092E31">
        <w:rPr>
          <w:rFonts w:ascii="Arial" w:hAnsi="Arial" w:cs="Arial"/>
          <w:sz w:val="20"/>
          <w:szCs w:val="20"/>
          <w:vertAlign w:val="superscript"/>
        </w:rPr>
        <w:t>*)</w:t>
      </w:r>
      <w:r w:rsidRPr="00092E31">
        <w:rPr>
          <w:rFonts w:ascii="Arial" w:hAnsi="Arial" w:cs="Arial"/>
          <w:sz w:val="20"/>
          <w:szCs w:val="20"/>
        </w:rPr>
        <w:t xml:space="preserve">, </w:t>
      </w:r>
    </w:p>
    <w:p w14:paraId="48EA5B43" w14:textId="77777777" w:rsidR="00092E31" w:rsidRPr="00092E31" w:rsidRDefault="00092E31" w:rsidP="00092E31">
      <w:pPr>
        <w:spacing w:after="0" w:line="240" w:lineRule="auto"/>
        <w:jc w:val="center"/>
        <w:rPr>
          <w:rFonts w:ascii="Arial" w:hAnsi="Arial" w:cs="Arial"/>
          <w:sz w:val="20"/>
          <w:szCs w:val="20"/>
          <w:vertAlign w:val="superscript"/>
          <w:lang w:val="en-US"/>
        </w:rPr>
      </w:pPr>
      <w:r w:rsidRPr="00092E31">
        <w:rPr>
          <w:rFonts w:ascii="Arial" w:hAnsi="Arial" w:cs="Arial"/>
          <w:sz w:val="20"/>
          <w:szCs w:val="20"/>
        </w:rPr>
        <w:t>Salnida Yuniarti Lumbessy</w:t>
      </w:r>
      <w:r w:rsidRPr="00092E31">
        <w:rPr>
          <w:rFonts w:ascii="Arial" w:hAnsi="Arial" w:cs="Arial"/>
          <w:sz w:val="20"/>
          <w:szCs w:val="20"/>
          <w:vertAlign w:val="superscript"/>
        </w:rPr>
        <w:t>1</w:t>
      </w:r>
      <w:r w:rsidRPr="00092E31">
        <w:rPr>
          <w:rFonts w:ascii="Arial" w:hAnsi="Arial" w:cs="Arial"/>
          <w:sz w:val="20"/>
          <w:szCs w:val="20"/>
          <w:vertAlign w:val="superscript"/>
          <w:lang w:val="en-US"/>
        </w:rPr>
        <w:t>)</w:t>
      </w:r>
    </w:p>
    <w:p w14:paraId="61BBF234" w14:textId="77777777" w:rsidR="00092E31" w:rsidRPr="00A87C68" w:rsidRDefault="00092E31" w:rsidP="00092E31">
      <w:pPr>
        <w:spacing w:after="0" w:line="240" w:lineRule="auto"/>
        <w:jc w:val="center"/>
        <w:rPr>
          <w:rFonts w:ascii="Times New Roman" w:hAnsi="Times New Roman"/>
          <w:sz w:val="24"/>
          <w:szCs w:val="24"/>
          <w:lang w:val="en-US"/>
        </w:rPr>
      </w:pPr>
    </w:p>
    <w:p w14:paraId="02479F11" w14:textId="77777777" w:rsidR="00092E31" w:rsidRPr="00092E31" w:rsidRDefault="00092E31" w:rsidP="00092E31">
      <w:pPr>
        <w:spacing w:after="0" w:line="240" w:lineRule="auto"/>
        <w:ind w:left="709" w:right="804"/>
        <w:jc w:val="center"/>
        <w:rPr>
          <w:rFonts w:ascii="Arial" w:hAnsi="Arial" w:cs="Arial"/>
          <w:sz w:val="20"/>
          <w:szCs w:val="20"/>
          <w:lang w:val="en-US"/>
        </w:rPr>
      </w:pPr>
      <w:r w:rsidRPr="00092E31">
        <w:rPr>
          <w:rFonts w:ascii="Arial" w:hAnsi="Arial" w:cs="Arial"/>
          <w:sz w:val="20"/>
          <w:szCs w:val="20"/>
          <w:vertAlign w:val="superscript"/>
        </w:rPr>
        <w:t>1)</w:t>
      </w:r>
      <w:r w:rsidRPr="00092E31">
        <w:rPr>
          <w:rFonts w:ascii="Arial" w:hAnsi="Arial" w:cs="Arial"/>
          <w:sz w:val="20"/>
          <w:szCs w:val="20"/>
        </w:rPr>
        <w:t>Program Studi Budidaya Perairan, Fakultas Pertanian</w:t>
      </w:r>
      <w:r w:rsidRPr="00092E31">
        <w:rPr>
          <w:rFonts w:ascii="Arial" w:hAnsi="Arial" w:cs="Arial"/>
          <w:sz w:val="20"/>
          <w:szCs w:val="20"/>
          <w:lang w:val="en-US"/>
        </w:rPr>
        <w:t>.</w:t>
      </w:r>
    </w:p>
    <w:p w14:paraId="10AE116A" w14:textId="77777777" w:rsidR="00092E31" w:rsidRPr="00092E31" w:rsidRDefault="00092E31" w:rsidP="00092E31">
      <w:pPr>
        <w:spacing w:after="0" w:line="240" w:lineRule="auto"/>
        <w:ind w:left="709" w:right="804"/>
        <w:jc w:val="center"/>
        <w:rPr>
          <w:rFonts w:ascii="Arial" w:hAnsi="Arial" w:cs="Arial"/>
          <w:sz w:val="20"/>
          <w:szCs w:val="20"/>
          <w:lang w:val="en-US"/>
        </w:rPr>
      </w:pPr>
      <w:r w:rsidRPr="00092E31">
        <w:rPr>
          <w:rFonts w:ascii="Arial" w:hAnsi="Arial" w:cs="Arial"/>
          <w:sz w:val="20"/>
          <w:szCs w:val="20"/>
        </w:rPr>
        <w:t>Universitas Mataram</w:t>
      </w:r>
      <w:r w:rsidRPr="00092E31">
        <w:rPr>
          <w:rFonts w:ascii="Arial" w:hAnsi="Arial" w:cs="Arial"/>
          <w:sz w:val="20"/>
          <w:szCs w:val="20"/>
          <w:lang w:val="en-US"/>
        </w:rPr>
        <w:t xml:space="preserve"> </w:t>
      </w:r>
      <w:r w:rsidRPr="00092E31">
        <w:rPr>
          <w:rFonts w:ascii="Arial" w:hAnsi="Arial" w:cs="Arial"/>
          <w:sz w:val="20"/>
          <w:szCs w:val="20"/>
        </w:rPr>
        <w:t>Jl. Pendidikan No</w:t>
      </w:r>
      <w:r w:rsidRPr="00092E31">
        <w:rPr>
          <w:rFonts w:ascii="Arial" w:hAnsi="Arial" w:cs="Arial"/>
          <w:sz w:val="20"/>
          <w:szCs w:val="20"/>
          <w:lang w:val="en-US"/>
        </w:rPr>
        <w:t xml:space="preserve">. </w:t>
      </w:r>
      <w:r w:rsidRPr="00092E31">
        <w:rPr>
          <w:rFonts w:ascii="Arial" w:hAnsi="Arial" w:cs="Arial"/>
          <w:sz w:val="20"/>
          <w:szCs w:val="20"/>
        </w:rPr>
        <w:t>37 Mataram</w:t>
      </w:r>
    </w:p>
    <w:p w14:paraId="00DED8DE" w14:textId="77777777" w:rsidR="00092E31" w:rsidRPr="00092E31" w:rsidRDefault="00092E31" w:rsidP="00092E31">
      <w:pPr>
        <w:spacing w:after="0" w:line="240" w:lineRule="auto"/>
        <w:jc w:val="center"/>
        <w:rPr>
          <w:rFonts w:ascii="Arial" w:hAnsi="Arial" w:cs="Arial"/>
          <w:sz w:val="20"/>
          <w:szCs w:val="20"/>
        </w:rPr>
      </w:pPr>
      <w:r w:rsidRPr="00092E31">
        <w:rPr>
          <w:rFonts w:ascii="Arial" w:hAnsi="Arial" w:cs="Arial"/>
          <w:sz w:val="20"/>
          <w:szCs w:val="20"/>
        </w:rPr>
        <w:t>*</w:t>
      </w:r>
      <w:r w:rsidRPr="00092E31">
        <w:rPr>
          <w:rFonts w:ascii="Arial" w:hAnsi="Arial" w:cs="Arial"/>
          <w:sz w:val="20"/>
          <w:szCs w:val="20"/>
          <w:vertAlign w:val="superscript"/>
        </w:rPr>
        <w:t>)</w:t>
      </w:r>
      <w:r w:rsidRPr="00092E31">
        <w:rPr>
          <w:rFonts w:ascii="Arial" w:hAnsi="Arial" w:cs="Arial"/>
          <w:sz w:val="20"/>
          <w:szCs w:val="20"/>
        </w:rPr>
        <w:t>Corresponding author e-mail</w:t>
      </w:r>
      <w:r w:rsidRPr="00092E31">
        <w:rPr>
          <w:rFonts w:ascii="Arial" w:hAnsi="Arial" w:cs="Arial"/>
          <w:sz w:val="20"/>
          <w:szCs w:val="20"/>
          <w:lang w:val="en-US"/>
        </w:rPr>
        <w:t xml:space="preserve">: </w:t>
      </w:r>
      <w:r w:rsidRPr="00092E31">
        <w:rPr>
          <w:rFonts w:ascii="Arial" w:hAnsi="Arial" w:cs="Arial"/>
          <w:sz w:val="20"/>
          <w:szCs w:val="20"/>
        </w:rPr>
        <w:t>nunikcokrowati@unram.ac.id</w:t>
      </w:r>
    </w:p>
    <w:p w14:paraId="00328076" w14:textId="77777777" w:rsidR="00092E31" w:rsidRPr="00092E31" w:rsidRDefault="00092E31" w:rsidP="000575A1">
      <w:pPr>
        <w:spacing w:line="240" w:lineRule="auto"/>
        <w:jc w:val="center"/>
        <w:rPr>
          <w:rFonts w:ascii="Arial" w:hAnsi="Arial" w:cs="Arial"/>
          <w:b/>
          <w:sz w:val="20"/>
          <w:szCs w:val="20"/>
        </w:rPr>
      </w:pPr>
    </w:p>
    <w:p w14:paraId="2C76F11B" w14:textId="77777777" w:rsidR="000575A1" w:rsidRPr="00234615" w:rsidRDefault="000575A1" w:rsidP="000575A1">
      <w:pPr>
        <w:spacing w:line="240" w:lineRule="auto"/>
        <w:jc w:val="center"/>
        <w:rPr>
          <w:rFonts w:ascii="Arial" w:hAnsi="Arial" w:cs="Arial"/>
          <w:sz w:val="20"/>
          <w:szCs w:val="20"/>
        </w:rPr>
      </w:pPr>
    </w:p>
    <w:p w14:paraId="6A0C6DA9" w14:textId="77777777" w:rsidR="000575A1" w:rsidRDefault="0098501B" w:rsidP="000575A1">
      <w:pPr>
        <w:spacing w:line="240" w:lineRule="auto"/>
        <w:jc w:val="center"/>
        <w:rPr>
          <w:rFonts w:ascii="Arial" w:hAnsi="Arial" w:cs="Arial"/>
          <w:b/>
          <w:sz w:val="20"/>
          <w:szCs w:val="20"/>
        </w:rPr>
      </w:pPr>
      <w:r>
        <w:rPr>
          <w:rFonts w:ascii="Arial" w:hAnsi="Arial" w:cs="Arial"/>
          <w:b/>
          <w:sz w:val="20"/>
          <w:szCs w:val="20"/>
        </w:rPr>
        <w:t>ABSTRAK</w:t>
      </w:r>
    </w:p>
    <w:p w14:paraId="79D7E075" w14:textId="5E7EA540" w:rsidR="0098501B" w:rsidRPr="007165F5" w:rsidRDefault="0098501B" w:rsidP="0098501B">
      <w:pPr>
        <w:pBdr>
          <w:top w:val="nil"/>
          <w:left w:val="nil"/>
          <w:bottom w:val="nil"/>
          <w:right w:val="nil"/>
          <w:between w:val="nil"/>
        </w:pBdr>
        <w:spacing w:after="0" w:line="240" w:lineRule="auto"/>
        <w:contextualSpacing/>
        <w:jc w:val="both"/>
        <w:rPr>
          <w:rFonts w:ascii="Arial" w:eastAsia="Times New Roman" w:hAnsi="Arial" w:cs="Arial"/>
          <w:color w:val="000000"/>
          <w:sz w:val="20"/>
          <w:szCs w:val="20"/>
        </w:rPr>
      </w:pPr>
      <w:r>
        <w:rPr>
          <w:rFonts w:ascii="Arial" w:hAnsi="Arial" w:cs="Arial"/>
          <w:sz w:val="20"/>
          <w:szCs w:val="20"/>
        </w:rPr>
        <w:t xml:space="preserve">     </w:t>
      </w:r>
      <w:r w:rsidRPr="001A674F">
        <w:rPr>
          <w:rFonts w:ascii="Arial" w:hAnsi="Arial" w:cs="Arial"/>
          <w:sz w:val="20"/>
          <w:szCs w:val="20"/>
          <w:lang w:val="en-US"/>
        </w:rPr>
        <w:t>Ikan nil</w:t>
      </w:r>
      <w:r w:rsidR="00125DFF">
        <w:rPr>
          <w:rFonts w:ascii="Arial" w:hAnsi="Arial" w:cs="Arial"/>
          <w:sz w:val="20"/>
          <w:szCs w:val="20"/>
          <w:lang w:val="en-US"/>
        </w:rPr>
        <w:t>a merupakan komoditas unggulan I</w:t>
      </w:r>
      <w:r w:rsidRPr="001A674F">
        <w:rPr>
          <w:rFonts w:ascii="Arial" w:hAnsi="Arial" w:cs="Arial"/>
          <w:sz w:val="20"/>
          <w:szCs w:val="20"/>
          <w:lang w:val="en-US"/>
        </w:rPr>
        <w:t>ndonesia yang memiliki potensi mendukung ketahanan pangan nasional. Rumput laut merupakan alga yang dimanfaatkan sebagai bahan baku di berbagai industri karena rumput laut memiliki kandungan nutrisi yang baik</w:t>
      </w:r>
      <w:r w:rsidR="00125DFF">
        <w:rPr>
          <w:rFonts w:ascii="Arial" w:hAnsi="Arial" w:cs="Arial"/>
          <w:sz w:val="20"/>
          <w:szCs w:val="20"/>
        </w:rPr>
        <w:t>.</w:t>
      </w:r>
      <w:r w:rsidRPr="001A674F">
        <w:rPr>
          <w:rFonts w:ascii="Arial" w:hAnsi="Arial" w:cs="Arial"/>
          <w:sz w:val="20"/>
          <w:szCs w:val="20"/>
          <w:lang w:val="en-US"/>
        </w:rPr>
        <w:t xml:space="preserve"> Penelitian ini bertujuan untuk menganalisis pengaruh fortifikasi pakan ikan dengan tepung rumput laut </w:t>
      </w:r>
      <w:r w:rsidRPr="001A674F">
        <w:rPr>
          <w:rFonts w:ascii="Arial" w:hAnsi="Arial" w:cs="Arial"/>
          <w:i/>
          <w:sz w:val="20"/>
          <w:szCs w:val="20"/>
          <w:lang w:val="en-US"/>
        </w:rPr>
        <w:t xml:space="preserve">Gracilaria </w:t>
      </w:r>
      <w:r w:rsidRPr="00125DFF">
        <w:rPr>
          <w:rFonts w:ascii="Arial" w:hAnsi="Arial" w:cs="Arial"/>
          <w:sz w:val="20"/>
          <w:szCs w:val="20"/>
          <w:lang w:val="en-US"/>
        </w:rPr>
        <w:t>sp</w:t>
      </w:r>
      <w:r w:rsidRPr="001A674F">
        <w:rPr>
          <w:rFonts w:ascii="Arial" w:hAnsi="Arial" w:cs="Arial"/>
          <w:i/>
          <w:sz w:val="20"/>
          <w:szCs w:val="20"/>
          <w:lang w:val="en-US"/>
        </w:rPr>
        <w:t>.</w:t>
      </w:r>
      <w:r w:rsidRPr="001A674F">
        <w:rPr>
          <w:rFonts w:ascii="Arial" w:hAnsi="Arial" w:cs="Arial"/>
          <w:sz w:val="20"/>
          <w:szCs w:val="20"/>
          <w:lang w:val="en-US"/>
        </w:rPr>
        <w:t xml:space="preserve"> terhadap pertumbuhan, kelangsungan hidup, efisiensi pakan </w:t>
      </w:r>
      <w:r w:rsidR="00125DFF">
        <w:rPr>
          <w:rFonts w:ascii="Arial" w:hAnsi="Arial" w:cs="Arial"/>
          <w:sz w:val="20"/>
          <w:szCs w:val="20"/>
        </w:rPr>
        <w:t>dan FCR</w:t>
      </w:r>
      <w:r w:rsidR="00AC4E8A">
        <w:rPr>
          <w:rFonts w:ascii="Arial" w:hAnsi="Arial" w:cs="Arial"/>
          <w:sz w:val="20"/>
          <w:szCs w:val="20"/>
        </w:rPr>
        <w:t xml:space="preserve"> </w:t>
      </w:r>
      <w:r w:rsidRPr="001A674F">
        <w:rPr>
          <w:rFonts w:ascii="Arial" w:hAnsi="Arial" w:cs="Arial"/>
          <w:sz w:val="20"/>
          <w:szCs w:val="20"/>
          <w:lang w:val="en-US"/>
        </w:rPr>
        <w:t>ikan nila yang dibudidaya.</w:t>
      </w:r>
      <w:r w:rsidRPr="001A674F">
        <w:rPr>
          <w:rFonts w:ascii="Arial" w:eastAsia="Times New Roman" w:hAnsi="Arial" w:cs="Arial"/>
          <w:color w:val="000000"/>
          <w:sz w:val="20"/>
          <w:szCs w:val="20"/>
        </w:rPr>
        <w:t xml:space="preserve"> Penelitian d</w:t>
      </w:r>
      <w:r w:rsidR="00AC4E8A">
        <w:rPr>
          <w:rFonts w:ascii="Arial" w:eastAsia="Times New Roman" w:hAnsi="Arial" w:cs="Arial"/>
          <w:color w:val="000000"/>
          <w:sz w:val="20"/>
          <w:szCs w:val="20"/>
        </w:rPr>
        <w:t xml:space="preserve">ilaksanakan pada bulan </w:t>
      </w:r>
      <w:r w:rsidR="00AC4E8A">
        <w:rPr>
          <w:rFonts w:ascii="Arial" w:eastAsia="Times New Roman" w:hAnsi="Arial" w:cs="Arial"/>
          <w:sz w:val="20"/>
          <w:szCs w:val="20"/>
        </w:rPr>
        <w:t>Juli sampai dengan November</w:t>
      </w:r>
      <w:r w:rsidR="00AC4E8A" w:rsidRPr="00007F3A">
        <w:rPr>
          <w:rFonts w:ascii="Arial" w:eastAsia="Times New Roman" w:hAnsi="Arial" w:cs="Arial"/>
          <w:sz w:val="20"/>
          <w:szCs w:val="20"/>
        </w:rPr>
        <w:t xml:space="preserve"> 2020 </w:t>
      </w:r>
      <w:r w:rsidRPr="001A674F">
        <w:rPr>
          <w:rFonts w:ascii="Arial" w:eastAsia="Times New Roman" w:hAnsi="Arial" w:cs="Arial"/>
          <w:color w:val="000000"/>
          <w:sz w:val="20"/>
          <w:szCs w:val="20"/>
        </w:rPr>
        <w:t xml:space="preserve">di </w:t>
      </w:r>
      <w:r w:rsidRPr="001A674F">
        <w:rPr>
          <w:rFonts w:ascii="Arial" w:eastAsia="Times New Roman" w:hAnsi="Arial" w:cs="Arial"/>
          <w:color w:val="000000"/>
          <w:sz w:val="20"/>
          <w:szCs w:val="20"/>
          <w:lang w:val="en-US"/>
        </w:rPr>
        <w:t xml:space="preserve">Laboratorium Budidaya Perairan, Program Studi Budidaya Perairan, Universitas Mataram. </w:t>
      </w:r>
      <w:r w:rsidRPr="001A674F">
        <w:rPr>
          <w:rFonts w:ascii="Arial" w:eastAsia="Times New Roman" w:hAnsi="Arial" w:cs="Arial"/>
          <w:color w:val="000000"/>
          <w:sz w:val="20"/>
          <w:szCs w:val="20"/>
        </w:rPr>
        <w:t>Penelitian ini menggunakan Rancangan Acak Lengkap (RAL) dengan menggunakan empat (4) perlakuan</w:t>
      </w:r>
      <w:r w:rsidRPr="001A674F">
        <w:rPr>
          <w:rFonts w:ascii="Arial" w:eastAsia="Times New Roman" w:hAnsi="Arial" w:cs="Arial"/>
          <w:color w:val="000000"/>
          <w:sz w:val="20"/>
          <w:szCs w:val="20"/>
          <w:lang w:val="en-US"/>
        </w:rPr>
        <w:t xml:space="preserve"> fortifikasi pakan ikan dengan tepung rumput laut </w:t>
      </w:r>
      <w:r w:rsidRPr="001A674F">
        <w:rPr>
          <w:rFonts w:ascii="Arial" w:eastAsia="Times New Roman" w:hAnsi="Arial" w:cs="Arial"/>
          <w:i/>
          <w:color w:val="000000"/>
          <w:sz w:val="20"/>
          <w:szCs w:val="20"/>
          <w:lang w:val="en-US"/>
        </w:rPr>
        <w:t>Gracilaria</w:t>
      </w:r>
      <w:r w:rsidRPr="00125DFF">
        <w:rPr>
          <w:rFonts w:ascii="Arial" w:eastAsia="Times New Roman" w:hAnsi="Arial" w:cs="Arial"/>
          <w:color w:val="000000"/>
          <w:sz w:val="20"/>
          <w:szCs w:val="20"/>
          <w:lang w:val="en-US"/>
        </w:rPr>
        <w:t xml:space="preserve"> sp. </w:t>
      </w:r>
      <w:r w:rsidRPr="001A674F">
        <w:rPr>
          <w:rFonts w:ascii="Arial" w:eastAsia="Times New Roman" w:hAnsi="Arial" w:cs="Arial"/>
          <w:color w:val="000000"/>
          <w:sz w:val="20"/>
          <w:szCs w:val="20"/>
          <w:lang w:val="en-US"/>
        </w:rPr>
        <w:t>pada budidaya ikan nila (</w:t>
      </w:r>
      <w:r w:rsidR="00125DFF">
        <w:rPr>
          <w:rFonts w:ascii="Arial" w:eastAsia="Times New Roman" w:hAnsi="Arial" w:cs="Arial"/>
          <w:i/>
          <w:color w:val="000000"/>
          <w:sz w:val="20"/>
          <w:szCs w:val="20"/>
          <w:lang w:val="en-US"/>
        </w:rPr>
        <w:t>Oreochromis niloticus)</w:t>
      </w:r>
      <w:r w:rsidR="00125DFF">
        <w:rPr>
          <w:rFonts w:ascii="Arial" w:eastAsia="Times New Roman" w:hAnsi="Arial" w:cs="Arial"/>
          <w:color w:val="000000"/>
          <w:sz w:val="20"/>
          <w:szCs w:val="20"/>
        </w:rPr>
        <w:t xml:space="preserve"> de</w:t>
      </w:r>
      <w:r w:rsidRPr="001A674F">
        <w:rPr>
          <w:rFonts w:ascii="Arial" w:eastAsia="Times New Roman" w:hAnsi="Arial" w:cs="Arial"/>
          <w:color w:val="000000"/>
          <w:sz w:val="20"/>
          <w:szCs w:val="20"/>
          <w:lang w:val="en-US"/>
        </w:rPr>
        <w:t xml:space="preserve">ngan 3 kali ulangan. Yaitu perlakuan P1 </w:t>
      </w:r>
      <w:r w:rsidRPr="001A674F">
        <w:rPr>
          <w:rFonts w:ascii="Arial" w:eastAsia="Times New Roman" w:hAnsi="Arial" w:cs="Arial"/>
          <w:color w:val="000000"/>
          <w:sz w:val="20"/>
          <w:szCs w:val="20"/>
        </w:rPr>
        <w:t xml:space="preserve">Kontrol (tanpa penambahan tepung rumput laut </w:t>
      </w:r>
      <w:r w:rsidRPr="001A674F">
        <w:rPr>
          <w:rFonts w:ascii="Arial" w:eastAsia="Times New Roman" w:hAnsi="Arial" w:cs="Arial"/>
          <w:i/>
          <w:color w:val="000000"/>
          <w:sz w:val="20"/>
          <w:szCs w:val="20"/>
        </w:rPr>
        <w:t>Gracilaria sp.</w:t>
      </w:r>
      <w:r w:rsidRPr="001A674F">
        <w:rPr>
          <w:rFonts w:ascii="Arial" w:eastAsia="Times New Roman" w:hAnsi="Arial" w:cs="Arial"/>
          <w:color w:val="000000"/>
          <w:sz w:val="20"/>
          <w:szCs w:val="20"/>
        </w:rPr>
        <w:t>)</w:t>
      </w:r>
      <w:r w:rsidRPr="001A674F">
        <w:rPr>
          <w:rFonts w:ascii="Arial" w:eastAsia="Times New Roman" w:hAnsi="Arial" w:cs="Arial"/>
          <w:color w:val="000000"/>
          <w:sz w:val="20"/>
          <w:szCs w:val="20"/>
          <w:lang w:val="en-US"/>
        </w:rPr>
        <w:t xml:space="preserve"> P2 (</w:t>
      </w:r>
      <w:r w:rsidRPr="001A674F">
        <w:rPr>
          <w:rFonts w:ascii="Arial" w:eastAsia="Times New Roman" w:hAnsi="Arial" w:cs="Arial"/>
          <w:color w:val="000000"/>
          <w:sz w:val="20"/>
          <w:szCs w:val="20"/>
        </w:rPr>
        <w:t xml:space="preserve">tepung rumput laut </w:t>
      </w:r>
      <w:r w:rsidRPr="001A674F">
        <w:rPr>
          <w:rFonts w:ascii="Arial" w:eastAsia="Times New Roman" w:hAnsi="Arial" w:cs="Arial"/>
          <w:i/>
          <w:color w:val="000000"/>
          <w:sz w:val="20"/>
          <w:szCs w:val="20"/>
        </w:rPr>
        <w:t>Gracilaria sp.</w:t>
      </w:r>
      <w:r w:rsidRPr="001A674F">
        <w:rPr>
          <w:rFonts w:ascii="Arial" w:eastAsia="Times New Roman" w:hAnsi="Arial" w:cs="Arial"/>
          <w:color w:val="000000"/>
          <w:sz w:val="20"/>
          <w:szCs w:val="20"/>
        </w:rPr>
        <w:t xml:space="preserve"> 4%</w:t>
      </w:r>
      <w:r w:rsidRPr="001A674F">
        <w:rPr>
          <w:rFonts w:ascii="Arial" w:eastAsia="Times New Roman" w:hAnsi="Arial" w:cs="Arial"/>
          <w:color w:val="000000"/>
          <w:sz w:val="20"/>
          <w:szCs w:val="20"/>
          <w:lang w:val="en-US"/>
        </w:rPr>
        <w:t>), P3 (</w:t>
      </w:r>
      <w:r w:rsidRPr="001A674F">
        <w:rPr>
          <w:rFonts w:ascii="Arial" w:eastAsia="Times New Roman" w:hAnsi="Arial" w:cs="Arial"/>
          <w:color w:val="000000"/>
          <w:sz w:val="20"/>
          <w:szCs w:val="20"/>
        </w:rPr>
        <w:t xml:space="preserve">tepung rumput laut </w:t>
      </w:r>
      <w:r w:rsidRPr="001A674F">
        <w:rPr>
          <w:rFonts w:ascii="Arial" w:eastAsia="Times New Roman" w:hAnsi="Arial" w:cs="Arial"/>
          <w:i/>
          <w:color w:val="000000"/>
          <w:sz w:val="20"/>
          <w:szCs w:val="20"/>
        </w:rPr>
        <w:t>Gracilaria sp.</w:t>
      </w:r>
      <w:r w:rsidRPr="001A674F">
        <w:rPr>
          <w:rFonts w:ascii="Arial" w:eastAsia="Times New Roman" w:hAnsi="Arial" w:cs="Arial"/>
          <w:color w:val="000000"/>
          <w:sz w:val="20"/>
          <w:szCs w:val="20"/>
        </w:rPr>
        <w:t xml:space="preserve"> </w:t>
      </w:r>
      <w:r w:rsidRPr="001A674F">
        <w:rPr>
          <w:rFonts w:ascii="Arial" w:eastAsia="Times New Roman" w:hAnsi="Arial" w:cs="Arial"/>
          <w:color w:val="000000"/>
          <w:sz w:val="20"/>
          <w:szCs w:val="20"/>
          <w:lang w:val="en-US"/>
        </w:rPr>
        <w:t>8</w:t>
      </w:r>
      <w:r w:rsidRPr="001A674F">
        <w:rPr>
          <w:rFonts w:ascii="Arial" w:eastAsia="Times New Roman" w:hAnsi="Arial" w:cs="Arial"/>
          <w:color w:val="000000"/>
          <w:sz w:val="20"/>
          <w:szCs w:val="20"/>
        </w:rPr>
        <w:t>%</w:t>
      </w:r>
      <w:r w:rsidRPr="001A674F">
        <w:rPr>
          <w:rFonts w:ascii="Arial" w:eastAsia="Times New Roman" w:hAnsi="Arial" w:cs="Arial"/>
          <w:color w:val="000000"/>
          <w:sz w:val="20"/>
          <w:szCs w:val="20"/>
          <w:lang w:val="en-US"/>
        </w:rPr>
        <w:t>), P4 (</w:t>
      </w:r>
      <w:r w:rsidRPr="001A674F">
        <w:rPr>
          <w:rFonts w:ascii="Arial" w:eastAsia="Times New Roman" w:hAnsi="Arial" w:cs="Arial"/>
          <w:color w:val="000000"/>
          <w:sz w:val="20"/>
          <w:szCs w:val="20"/>
        </w:rPr>
        <w:t xml:space="preserve">tepung rumput laut </w:t>
      </w:r>
      <w:r w:rsidRPr="001A674F">
        <w:rPr>
          <w:rFonts w:ascii="Arial" w:eastAsia="Times New Roman" w:hAnsi="Arial" w:cs="Arial"/>
          <w:i/>
          <w:color w:val="000000"/>
          <w:sz w:val="20"/>
          <w:szCs w:val="20"/>
        </w:rPr>
        <w:t>Gracilaria sp.</w:t>
      </w:r>
      <w:r w:rsidRPr="001A674F">
        <w:rPr>
          <w:rFonts w:ascii="Arial" w:eastAsia="Times New Roman" w:hAnsi="Arial" w:cs="Arial"/>
          <w:color w:val="000000"/>
          <w:sz w:val="20"/>
          <w:szCs w:val="20"/>
        </w:rPr>
        <w:t xml:space="preserve"> </w:t>
      </w:r>
      <w:r w:rsidRPr="001A674F">
        <w:rPr>
          <w:rFonts w:ascii="Arial" w:eastAsia="Times New Roman" w:hAnsi="Arial" w:cs="Arial"/>
          <w:color w:val="000000"/>
          <w:sz w:val="20"/>
          <w:szCs w:val="20"/>
          <w:lang w:val="en-US"/>
        </w:rPr>
        <w:t>12</w:t>
      </w:r>
      <w:r w:rsidRPr="001A674F">
        <w:rPr>
          <w:rFonts w:ascii="Arial" w:eastAsia="Times New Roman" w:hAnsi="Arial" w:cs="Arial"/>
          <w:color w:val="000000"/>
          <w:sz w:val="20"/>
          <w:szCs w:val="20"/>
        </w:rPr>
        <w:t>%</w:t>
      </w:r>
      <w:r w:rsidRPr="001A674F">
        <w:rPr>
          <w:rFonts w:ascii="Arial" w:eastAsia="Times New Roman" w:hAnsi="Arial" w:cs="Arial"/>
          <w:color w:val="000000"/>
          <w:sz w:val="20"/>
          <w:szCs w:val="20"/>
          <w:lang w:val="en-US"/>
        </w:rPr>
        <w:t xml:space="preserve">). </w:t>
      </w:r>
      <w:r w:rsidRPr="001A674F">
        <w:rPr>
          <w:rFonts w:ascii="Arial" w:eastAsia="Times New Roman" w:hAnsi="Arial" w:cs="Arial"/>
          <w:color w:val="000000"/>
          <w:sz w:val="20"/>
          <w:szCs w:val="20"/>
        </w:rPr>
        <w:t xml:space="preserve">Data dianalisis menggunakan </w:t>
      </w:r>
      <w:r w:rsidRPr="001A674F">
        <w:rPr>
          <w:rFonts w:ascii="Arial" w:eastAsia="Times New Roman" w:hAnsi="Arial" w:cs="Arial"/>
          <w:i/>
          <w:color w:val="000000"/>
          <w:sz w:val="20"/>
          <w:szCs w:val="20"/>
        </w:rPr>
        <w:t>analysis of variance</w:t>
      </w:r>
      <w:r w:rsidRPr="001A674F">
        <w:rPr>
          <w:rFonts w:ascii="Arial" w:eastAsia="Times New Roman" w:hAnsi="Arial" w:cs="Arial"/>
          <w:color w:val="000000"/>
          <w:sz w:val="20"/>
          <w:szCs w:val="20"/>
        </w:rPr>
        <w:t xml:space="preserve"> (ANOVA) pada taraf nyata 5% dengan selang kepercayaan 95% dan dilanjutkan dengan uji Duncan.</w:t>
      </w:r>
      <w:r w:rsidR="00CE0BE6">
        <w:rPr>
          <w:rFonts w:ascii="Arial" w:eastAsia="Times New Roman" w:hAnsi="Arial" w:cs="Arial"/>
          <w:color w:val="000000"/>
          <w:sz w:val="20"/>
          <w:szCs w:val="20"/>
        </w:rPr>
        <w:t xml:space="preserve"> Hasil penelitian menjelaskan</w:t>
      </w:r>
      <w:r w:rsidR="00CE0BE6" w:rsidRPr="001A674F">
        <w:rPr>
          <w:rFonts w:ascii="Arial" w:eastAsia="Times New Roman" w:hAnsi="Arial" w:cs="Arial"/>
          <w:color w:val="000000"/>
          <w:sz w:val="20"/>
          <w:szCs w:val="20"/>
        </w:rPr>
        <w:t xml:space="preserve"> bahwa pertumbuhan panjang mutlak ikan nila selama 42 hari masa pemeliharaan dengan pemberian pakan buatan pada berbagai konsentrasi fortifikasi tepung rumput laut </w:t>
      </w:r>
      <w:r w:rsidR="00CE0BE6" w:rsidRPr="001A674F">
        <w:rPr>
          <w:rFonts w:ascii="Arial" w:eastAsia="Times New Roman" w:hAnsi="Arial" w:cs="Arial"/>
          <w:i/>
          <w:color w:val="000000"/>
          <w:sz w:val="20"/>
          <w:szCs w:val="20"/>
        </w:rPr>
        <w:t>Gracilaria sp.</w:t>
      </w:r>
      <w:r w:rsidR="00CE0BE6">
        <w:rPr>
          <w:rFonts w:ascii="Arial" w:eastAsia="Times New Roman" w:hAnsi="Arial" w:cs="Arial"/>
          <w:color w:val="000000"/>
          <w:sz w:val="20"/>
          <w:szCs w:val="20"/>
        </w:rPr>
        <w:t xml:space="preserve"> berkisar antara 8</w:t>
      </w:r>
      <w:r w:rsidR="00CE0BE6" w:rsidRPr="001A674F">
        <w:rPr>
          <w:rFonts w:ascii="Arial" w:eastAsia="Times New Roman" w:hAnsi="Arial" w:cs="Arial"/>
          <w:color w:val="000000"/>
          <w:sz w:val="20"/>
          <w:szCs w:val="20"/>
        </w:rPr>
        <w:t>,43 cm –1,2cm</w:t>
      </w:r>
      <w:r w:rsidR="00CE0BE6">
        <w:rPr>
          <w:rFonts w:ascii="Arial" w:eastAsia="Times New Roman" w:hAnsi="Arial" w:cs="Arial"/>
          <w:color w:val="000000"/>
          <w:sz w:val="20"/>
          <w:szCs w:val="20"/>
        </w:rPr>
        <w:t>.</w:t>
      </w:r>
      <w:r w:rsidR="00EA0133">
        <w:rPr>
          <w:rFonts w:ascii="Arial" w:eastAsia="Times New Roman" w:hAnsi="Arial" w:cs="Arial"/>
          <w:color w:val="000000"/>
          <w:sz w:val="20"/>
          <w:szCs w:val="20"/>
        </w:rPr>
        <w:t xml:space="preserve"> </w:t>
      </w:r>
      <w:r w:rsidR="00EA0133" w:rsidRPr="00DC6012">
        <w:rPr>
          <w:rFonts w:ascii="Arial" w:eastAsia="Times New Roman" w:hAnsi="Arial" w:cs="Arial"/>
          <w:color w:val="000000"/>
          <w:sz w:val="20"/>
          <w:szCs w:val="20"/>
        </w:rPr>
        <w:t>Perlakuan</w:t>
      </w:r>
      <w:r w:rsidR="00EA0133" w:rsidRPr="001A674F">
        <w:rPr>
          <w:rFonts w:ascii="Arial" w:eastAsia="Times New Roman" w:hAnsi="Arial" w:cs="Arial"/>
          <w:color w:val="000000"/>
          <w:sz w:val="20"/>
          <w:szCs w:val="20"/>
        </w:rPr>
        <w:t xml:space="preserve"> fortifikasi tepung rumput laut </w:t>
      </w:r>
      <w:r w:rsidR="00EA0133" w:rsidRPr="001A674F">
        <w:rPr>
          <w:rFonts w:ascii="Arial" w:eastAsia="Times New Roman" w:hAnsi="Arial" w:cs="Arial"/>
          <w:i/>
          <w:color w:val="000000"/>
          <w:sz w:val="20"/>
          <w:szCs w:val="20"/>
        </w:rPr>
        <w:t>Gracilaria sp.</w:t>
      </w:r>
      <w:r w:rsidR="00EA0133" w:rsidRPr="001A674F">
        <w:rPr>
          <w:rFonts w:ascii="Arial" w:eastAsia="Times New Roman" w:hAnsi="Arial" w:cs="Arial"/>
          <w:color w:val="000000"/>
          <w:sz w:val="20"/>
          <w:szCs w:val="20"/>
        </w:rPr>
        <w:t xml:space="preserve"> 8% (P3) memberikan nilai rata-rata pertumbuhan ber</w:t>
      </w:r>
      <w:r w:rsidR="00EA0133">
        <w:rPr>
          <w:rFonts w:ascii="Arial" w:eastAsia="Times New Roman" w:hAnsi="Arial" w:cs="Arial"/>
          <w:color w:val="000000"/>
          <w:sz w:val="20"/>
          <w:szCs w:val="20"/>
        </w:rPr>
        <w:t xml:space="preserve">at mutlak tertinggi yakni 32,17 </w:t>
      </w:r>
      <w:r w:rsidR="00EA0133" w:rsidRPr="001A674F">
        <w:rPr>
          <w:rFonts w:ascii="Arial" w:eastAsia="Times New Roman" w:hAnsi="Arial" w:cs="Arial"/>
          <w:color w:val="000000"/>
          <w:sz w:val="20"/>
          <w:szCs w:val="20"/>
        </w:rPr>
        <w:t>g</w:t>
      </w:r>
      <w:r w:rsidR="00EA0133">
        <w:rPr>
          <w:rFonts w:ascii="Arial" w:eastAsia="Times New Roman" w:hAnsi="Arial" w:cs="Arial"/>
          <w:color w:val="000000"/>
          <w:sz w:val="20"/>
          <w:szCs w:val="20"/>
        </w:rPr>
        <w:t xml:space="preserve">. </w:t>
      </w:r>
      <w:r w:rsidR="00C64FA0">
        <w:rPr>
          <w:rFonts w:ascii="Arial" w:eastAsia="Times New Roman" w:hAnsi="Arial" w:cs="Arial"/>
          <w:color w:val="000000"/>
          <w:sz w:val="20"/>
          <w:szCs w:val="20"/>
        </w:rPr>
        <w:t>L</w:t>
      </w:r>
      <w:r w:rsidR="00C64FA0" w:rsidRPr="001A674F">
        <w:rPr>
          <w:rFonts w:ascii="Arial" w:eastAsia="Times New Roman" w:hAnsi="Arial" w:cs="Arial"/>
          <w:color w:val="000000"/>
          <w:sz w:val="20"/>
          <w:szCs w:val="20"/>
        </w:rPr>
        <w:t>aju pertumbuhan berat spesifik ikan nila berkisar antara 1,34 %/hari –1,74 %/hari</w:t>
      </w:r>
      <w:r w:rsidR="00FE2A9A">
        <w:rPr>
          <w:rFonts w:ascii="Arial" w:eastAsia="Times New Roman" w:hAnsi="Arial" w:cs="Arial"/>
          <w:color w:val="000000"/>
          <w:sz w:val="20"/>
          <w:szCs w:val="20"/>
        </w:rPr>
        <w:t xml:space="preserve">. </w:t>
      </w:r>
      <w:r w:rsidR="00FE2A9A" w:rsidRPr="001A674F">
        <w:rPr>
          <w:rFonts w:ascii="Arial" w:eastAsia="Times New Roman" w:hAnsi="Arial" w:cs="Arial"/>
          <w:color w:val="000000"/>
          <w:sz w:val="20"/>
          <w:szCs w:val="20"/>
        </w:rPr>
        <w:t>FCR ikan nila berkisar</w:t>
      </w:r>
      <w:r w:rsidR="00FE2A9A">
        <w:rPr>
          <w:rFonts w:ascii="Arial" w:eastAsia="Times New Roman" w:hAnsi="Arial" w:cs="Arial"/>
          <w:color w:val="000000"/>
          <w:sz w:val="20"/>
          <w:szCs w:val="20"/>
        </w:rPr>
        <w:t xml:space="preserve"> antara 1,79 % – 2,31%</w:t>
      </w:r>
      <w:r w:rsidR="00FE2A9A">
        <w:rPr>
          <w:rFonts w:ascii="Arial" w:eastAsia="Times New Roman" w:hAnsi="Arial" w:cs="Arial"/>
          <w:color w:val="000000"/>
          <w:sz w:val="20"/>
          <w:szCs w:val="20"/>
        </w:rPr>
        <w:t xml:space="preserve"> dan </w:t>
      </w:r>
      <w:r w:rsidR="00FE2A9A" w:rsidRPr="001A674F">
        <w:rPr>
          <w:rFonts w:ascii="Arial" w:eastAsia="Times New Roman" w:hAnsi="Arial" w:cs="Arial"/>
          <w:color w:val="000000"/>
          <w:sz w:val="20"/>
          <w:szCs w:val="20"/>
        </w:rPr>
        <w:t>efisiensi pemanfaatan pakan  berkisar a</w:t>
      </w:r>
      <w:r w:rsidR="00FE2A9A">
        <w:rPr>
          <w:rFonts w:ascii="Arial" w:eastAsia="Times New Roman" w:hAnsi="Arial" w:cs="Arial"/>
          <w:color w:val="000000"/>
          <w:sz w:val="20"/>
          <w:szCs w:val="20"/>
        </w:rPr>
        <w:t>ntara 43,37 % – 56,29%</w:t>
      </w:r>
      <w:r w:rsidR="00FE2A9A">
        <w:rPr>
          <w:rFonts w:ascii="Arial" w:eastAsia="Times New Roman" w:hAnsi="Arial" w:cs="Arial"/>
          <w:color w:val="000000"/>
          <w:sz w:val="20"/>
          <w:szCs w:val="20"/>
        </w:rPr>
        <w:t>.</w:t>
      </w:r>
      <w:r w:rsidR="007165F5">
        <w:rPr>
          <w:rFonts w:ascii="Arial" w:eastAsia="Times New Roman" w:hAnsi="Arial" w:cs="Arial"/>
          <w:color w:val="000000"/>
          <w:sz w:val="20"/>
          <w:szCs w:val="20"/>
        </w:rPr>
        <w:t xml:space="preserve"> </w:t>
      </w:r>
      <w:r w:rsidR="004C75EE">
        <w:rPr>
          <w:rFonts w:ascii="Arial" w:eastAsia="Times New Roman" w:hAnsi="Arial" w:cs="Arial"/>
          <w:color w:val="000000"/>
          <w:sz w:val="20"/>
          <w:szCs w:val="20"/>
        </w:rPr>
        <w:t>T</w:t>
      </w:r>
      <w:r w:rsidR="004C75EE" w:rsidRPr="001A674F">
        <w:rPr>
          <w:rFonts w:ascii="Arial" w:eastAsia="Times New Roman" w:hAnsi="Arial" w:cs="Arial"/>
          <w:color w:val="000000"/>
          <w:sz w:val="20"/>
          <w:szCs w:val="20"/>
        </w:rPr>
        <w:t>ingkat kelangsungan hidup ikan nila berkisar</w:t>
      </w:r>
      <w:r w:rsidR="004C75EE">
        <w:rPr>
          <w:rFonts w:ascii="Arial" w:eastAsia="Times New Roman" w:hAnsi="Arial" w:cs="Arial"/>
          <w:color w:val="000000"/>
          <w:sz w:val="20"/>
          <w:szCs w:val="20"/>
        </w:rPr>
        <w:t xml:space="preserve"> antara 73,3 % – 76,7%</w:t>
      </w:r>
      <w:r w:rsidR="004C75EE">
        <w:rPr>
          <w:rFonts w:ascii="Arial" w:eastAsia="Times New Roman" w:hAnsi="Arial" w:cs="Arial"/>
          <w:color w:val="000000"/>
          <w:sz w:val="20"/>
          <w:szCs w:val="20"/>
        </w:rPr>
        <w:t>.</w:t>
      </w:r>
      <w:r w:rsidR="007165F5">
        <w:rPr>
          <w:rFonts w:ascii="Arial" w:eastAsia="Times New Roman" w:hAnsi="Arial" w:cs="Arial"/>
          <w:color w:val="000000"/>
          <w:sz w:val="20"/>
          <w:szCs w:val="20"/>
        </w:rPr>
        <w:t xml:space="preserve"> </w:t>
      </w:r>
      <w:r w:rsidR="00FE2A9A">
        <w:rPr>
          <w:rFonts w:ascii="Arial" w:eastAsia="Times New Roman" w:hAnsi="Arial" w:cs="Arial"/>
          <w:sz w:val="20"/>
          <w:szCs w:val="20"/>
        </w:rPr>
        <w:t>Ke</w:t>
      </w:r>
      <w:r w:rsidR="007165F5">
        <w:rPr>
          <w:rFonts w:ascii="Arial" w:eastAsia="Times New Roman" w:hAnsi="Arial" w:cs="Arial"/>
          <w:sz w:val="20"/>
          <w:szCs w:val="20"/>
        </w:rPr>
        <w:t>s</w:t>
      </w:r>
      <w:r w:rsidR="00FE2A9A">
        <w:rPr>
          <w:rFonts w:ascii="Arial" w:eastAsia="Times New Roman" w:hAnsi="Arial" w:cs="Arial"/>
          <w:sz w:val="20"/>
          <w:szCs w:val="20"/>
        </w:rPr>
        <w:t>impulan penelitian ini adalah f</w:t>
      </w:r>
      <w:r w:rsidRPr="001A674F">
        <w:rPr>
          <w:rFonts w:ascii="Arial" w:eastAsia="Times New Roman" w:hAnsi="Arial" w:cs="Arial"/>
          <w:sz w:val="20"/>
          <w:szCs w:val="20"/>
        </w:rPr>
        <w:t xml:space="preserve">ortifikasi pakan ikan dengan tepung rumput laut </w:t>
      </w:r>
      <w:r w:rsidRPr="001A674F">
        <w:rPr>
          <w:rFonts w:ascii="Arial" w:eastAsia="Times New Roman" w:hAnsi="Arial" w:cs="Arial"/>
          <w:i/>
          <w:sz w:val="20"/>
          <w:szCs w:val="20"/>
        </w:rPr>
        <w:t>Gracilaria sp.</w:t>
      </w:r>
      <w:r w:rsidRPr="001A674F">
        <w:rPr>
          <w:rFonts w:ascii="Arial" w:eastAsia="Times New Roman" w:hAnsi="Arial" w:cs="Arial"/>
          <w:sz w:val="20"/>
          <w:szCs w:val="20"/>
        </w:rPr>
        <w:t xml:space="preserve"> dapat mempengaruhi pertumbuhan mutlak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xml:space="preserve">), namun tidak berpengaruh terhadap laju pertumbuhan spesifik, nilai FCR, efisiensi pakan dan tingkat kelangsungan hidupnya. </w:t>
      </w:r>
      <w:r w:rsidRPr="001A674F">
        <w:rPr>
          <w:rFonts w:ascii="Arial" w:eastAsia="Times New Roman" w:hAnsi="Arial" w:cs="Arial"/>
          <w:sz w:val="20"/>
          <w:szCs w:val="20"/>
          <w:lang w:val="en-US"/>
        </w:rPr>
        <w:t xml:space="preserve"> </w:t>
      </w:r>
    </w:p>
    <w:p w14:paraId="69CAD034" w14:textId="77777777" w:rsidR="0098501B" w:rsidRDefault="0098501B" w:rsidP="0098501B">
      <w:pPr>
        <w:autoSpaceDE w:val="0"/>
        <w:autoSpaceDN w:val="0"/>
        <w:adjustRightInd w:val="0"/>
        <w:spacing w:after="0" w:line="240" w:lineRule="auto"/>
        <w:contextualSpacing/>
        <w:jc w:val="both"/>
        <w:rPr>
          <w:rFonts w:ascii="Arial" w:hAnsi="Arial" w:cs="Arial"/>
          <w:b/>
          <w:sz w:val="20"/>
          <w:szCs w:val="20"/>
        </w:rPr>
      </w:pPr>
    </w:p>
    <w:p w14:paraId="24A243B8" w14:textId="77777777" w:rsidR="0098501B" w:rsidRPr="001A674F" w:rsidRDefault="0098501B" w:rsidP="0098501B">
      <w:pPr>
        <w:autoSpaceDE w:val="0"/>
        <w:autoSpaceDN w:val="0"/>
        <w:adjustRightInd w:val="0"/>
        <w:spacing w:after="0" w:line="240" w:lineRule="auto"/>
        <w:contextualSpacing/>
        <w:jc w:val="both"/>
        <w:rPr>
          <w:rFonts w:ascii="Arial" w:hAnsi="Arial" w:cs="Arial"/>
          <w:sz w:val="20"/>
          <w:szCs w:val="20"/>
        </w:rPr>
      </w:pPr>
      <w:r w:rsidRPr="001A674F">
        <w:rPr>
          <w:rFonts w:ascii="Arial" w:hAnsi="Arial" w:cs="Arial"/>
          <w:b/>
          <w:sz w:val="20"/>
          <w:szCs w:val="20"/>
        </w:rPr>
        <w:t>Kata kunci</w:t>
      </w:r>
      <w:r>
        <w:rPr>
          <w:rFonts w:ascii="Arial" w:hAnsi="Arial" w:cs="Arial"/>
          <w:b/>
          <w:sz w:val="20"/>
          <w:szCs w:val="20"/>
        </w:rPr>
        <w:t xml:space="preserve"> </w:t>
      </w:r>
      <w:r w:rsidRPr="001A674F">
        <w:rPr>
          <w:rFonts w:ascii="Arial" w:hAnsi="Arial" w:cs="Arial"/>
          <w:sz w:val="20"/>
          <w:szCs w:val="20"/>
        </w:rPr>
        <w:t xml:space="preserve">: </w:t>
      </w:r>
      <w:r w:rsidR="00290E66">
        <w:rPr>
          <w:rFonts w:ascii="Arial" w:hAnsi="Arial" w:cs="Arial"/>
          <w:sz w:val="20"/>
          <w:szCs w:val="20"/>
        </w:rPr>
        <w:t>Nutrisi, pangan, pertumbuhan, kelan</w:t>
      </w:r>
      <w:r w:rsidR="004A659E">
        <w:rPr>
          <w:rFonts w:ascii="Arial" w:hAnsi="Arial" w:cs="Arial"/>
          <w:sz w:val="20"/>
          <w:szCs w:val="20"/>
        </w:rPr>
        <w:t>gsungan hidup, efisiensi pakan.</w:t>
      </w:r>
    </w:p>
    <w:p w14:paraId="000CA1BF" w14:textId="77777777" w:rsidR="000575A1" w:rsidRDefault="000575A1" w:rsidP="000575A1">
      <w:pPr>
        <w:spacing w:line="240" w:lineRule="auto"/>
        <w:jc w:val="both"/>
        <w:rPr>
          <w:rFonts w:ascii="Arial" w:hAnsi="Arial" w:cs="Arial"/>
          <w:sz w:val="20"/>
          <w:szCs w:val="20"/>
        </w:rPr>
      </w:pPr>
    </w:p>
    <w:p w14:paraId="7FA5BCD4" w14:textId="77777777" w:rsidR="000575A1" w:rsidRPr="00234615" w:rsidRDefault="000575A1" w:rsidP="000575A1">
      <w:pPr>
        <w:spacing w:line="240" w:lineRule="auto"/>
        <w:jc w:val="both"/>
        <w:rPr>
          <w:rFonts w:ascii="Arial" w:hAnsi="Arial" w:cs="Arial"/>
          <w:sz w:val="20"/>
          <w:szCs w:val="20"/>
        </w:rPr>
      </w:pPr>
    </w:p>
    <w:p w14:paraId="144A03CF" w14:textId="77777777" w:rsidR="000575A1" w:rsidRDefault="0098501B" w:rsidP="000575A1">
      <w:pPr>
        <w:spacing w:line="240" w:lineRule="auto"/>
        <w:jc w:val="center"/>
        <w:rPr>
          <w:rFonts w:ascii="Arial" w:hAnsi="Arial" w:cs="Arial"/>
          <w:b/>
          <w:sz w:val="20"/>
          <w:szCs w:val="20"/>
        </w:rPr>
      </w:pPr>
      <w:r>
        <w:rPr>
          <w:rFonts w:ascii="Arial" w:hAnsi="Arial" w:cs="Arial"/>
          <w:b/>
          <w:sz w:val="20"/>
          <w:szCs w:val="20"/>
        </w:rPr>
        <w:t>PENDAHULUAN</w:t>
      </w:r>
    </w:p>
    <w:p w14:paraId="7680E7F3" w14:textId="023D9759" w:rsidR="0098501B" w:rsidRPr="001A674F" w:rsidRDefault="00B72193" w:rsidP="00B72193">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rPr>
        <w:t xml:space="preserve">      </w:t>
      </w:r>
      <w:r w:rsidR="0098501B" w:rsidRPr="001A674F">
        <w:rPr>
          <w:rFonts w:ascii="Arial" w:eastAsia="Times New Roman" w:hAnsi="Arial" w:cs="Arial"/>
          <w:color w:val="000000"/>
          <w:sz w:val="20"/>
          <w:szCs w:val="20"/>
        </w:rPr>
        <w:t xml:space="preserve">Ikan nila </w:t>
      </w:r>
      <w:r w:rsidR="0098501B" w:rsidRPr="001A674F">
        <w:rPr>
          <w:rFonts w:ascii="Arial" w:eastAsia="Times New Roman" w:hAnsi="Arial" w:cs="Arial"/>
          <w:i/>
          <w:color w:val="000000"/>
          <w:sz w:val="20"/>
          <w:szCs w:val="20"/>
        </w:rPr>
        <w:t xml:space="preserve">(Oreochromis niloticus) </w:t>
      </w:r>
      <w:r w:rsidR="0098501B" w:rsidRPr="001A674F">
        <w:rPr>
          <w:rFonts w:ascii="Arial" w:eastAsia="Times New Roman" w:hAnsi="Arial" w:cs="Arial"/>
          <w:color w:val="000000"/>
          <w:sz w:val="20"/>
          <w:szCs w:val="20"/>
        </w:rPr>
        <w:t>merupakan komoditas unggulan Indonesia yang</w:t>
      </w:r>
      <w:r w:rsidR="0098501B" w:rsidRPr="001A674F">
        <w:rPr>
          <w:rFonts w:ascii="Arial" w:eastAsia="Times New Roman" w:hAnsi="Arial" w:cs="Arial"/>
          <w:color w:val="000000"/>
          <w:sz w:val="20"/>
          <w:szCs w:val="20"/>
          <w:lang w:val="en-US"/>
        </w:rPr>
        <w:t xml:space="preserve"> </w:t>
      </w:r>
      <w:r w:rsidR="00A3693D">
        <w:rPr>
          <w:rFonts w:ascii="Arial" w:eastAsia="Times New Roman" w:hAnsi="Arial" w:cs="Arial"/>
          <w:color w:val="000000"/>
          <w:sz w:val="20"/>
          <w:szCs w:val="20"/>
        </w:rPr>
        <w:t>ber</w:t>
      </w:r>
      <w:r w:rsidR="0098501B" w:rsidRPr="001A674F">
        <w:rPr>
          <w:rFonts w:ascii="Arial" w:eastAsia="Times New Roman" w:hAnsi="Arial" w:cs="Arial"/>
          <w:color w:val="000000"/>
          <w:sz w:val="20"/>
          <w:szCs w:val="20"/>
        </w:rPr>
        <w:t xml:space="preserve">potensi untuk dikembangkan dalam mendukung ketahanan pangan nasional </w:t>
      </w:r>
      <w:r w:rsidR="00C7531B">
        <w:rPr>
          <w:rFonts w:ascii="Arial" w:eastAsia="Times New Roman" w:hAnsi="Arial" w:cs="Arial"/>
          <w:color w:val="000000"/>
          <w:sz w:val="20"/>
          <w:szCs w:val="20"/>
        </w:rPr>
        <w:t>dan</w:t>
      </w:r>
      <w:r w:rsidR="0098501B" w:rsidRPr="001A674F">
        <w:rPr>
          <w:rFonts w:ascii="Arial" w:eastAsia="Times New Roman" w:hAnsi="Arial" w:cs="Arial"/>
          <w:color w:val="000000"/>
          <w:sz w:val="20"/>
          <w:szCs w:val="20"/>
        </w:rPr>
        <w:t xml:space="preserve"> serta dapat meningkatkan  kesejahteraan masyarakat. Menurut Aliyas </w:t>
      </w:r>
      <w:r w:rsidR="0098501B" w:rsidRPr="001A674F">
        <w:rPr>
          <w:rFonts w:ascii="Arial" w:eastAsia="Times New Roman" w:hAnsi="Arial" w:cs="Arial"/>
          <w:i/>
          <w:color w:val="000000"/>
          <w:sz w:val="20"/>
          <w:szCs w:val="20"/>
        </w:rPr>
        <w:t>et al.,</w:t>
      </w:r>
      <w:r w:rsidR="0098501B" w:rsidRPr="001A674F">
        <w:rPr>
          <w:rFonts w:ascii="Arial" w:eastAsia="Times New Roman" w:hAnsi="Arial" w:cs="Arial"/>
          <w:color w:val="000000"/>
          <w:sz w:val="20"/>
          <w:szCs w:val="20"/>
        </w:rPr>
        <w:t xml:space="preserve"> (2016) bahwa ikan nila memiliki prospek </w:t>
      </w:r>
      <w:r>
        <w:rPr>
          <w:rFonts w:ascii="Arial" w:eastAsia="Times New Roman" w:hAnsi="Arial" w:cs="Arial"/>
          <w:color w:val="000000"/>
          <w:sz w:val="20"/>
          <w:szCs w:val="20"/>
        </w:rPr>
        <w:t xml:space="preserve">untuk dikembangkan </w:t>
      </w:r>
      <w:r w:rsidR="0098501B" w:rsidRPr="001A674F">
        <w:rPr>
          <w:rFonts w:ascii="Arial" w:eastAsia="Times New Roman" w:hAnsi="Arial" w:cs="Arial"/>
          <w:color w:val="000000"/>
          <w:sz w:val="20"/>
          <w:szCs w:val="20"/>
        </w:rPr>
        <w:t>karena merupakan jenis ikan yang memiliki laju pertumbuhan yang cepat dan dapat mencapai bobot tubuh yang jauh lebih besar dengan tingkat produktivitas</w:t>
      </w:r>
      <w:r w:rsidR="00A3693D">
        <w:rPr>
          <w:rFonts w:ascii="Arial" w:eastAsia="Times New Roman" w:hAnsi="Arial" w:cs="Arial"/>
          <w:color w:val="000000"/>
          <w:sz w:val="20"/>
          <w:szCs w:val="20"/>
        </w:rPr>
        <w:t xml:space="preserve"> yang cukup tinggi. I</w:t>
      </w:r>
      <w:r w:rsidR="0098501B" w:rsidRPr="001A674F">
        <w:rPr>
          <w:rFonts w:ascii="Arial" w:eastAsia="Times New Roman" w:hAnsi="Arial" w:cs="Arial"/>
          <w:color w:val="000000"/>
          <w:sz w:val="20"/>
          <w:szCs w:val="20"/>
        </w:rPr>
        <w:t xml:space="preserve">kan nila memiliki rasa daging yang khas, warna daging yang putih bersih dan tidak berduri dengan kandungan gizi yang cukup tinggi, </w:t>
      </w:r>
      <w:r w:rsidR="0098501B" w:rsidRPr="001A674F">
        <w:rPr>
          <w:rFonts w:ascii="Arial" w:eastAsia="Times New Roman" w:hAnsi="Arial" w:cs="Arial"/>
          <w:color w:val="000000"/>
          <w:sz w:val="20"/>
          <w:szCs w:val="20"/>
        </w:rPr>
        <w:lastRenderedPageBreak/>
        <w:t xml:space="preserve">sehingga sering dijadikan sebagai sumber protein yang murah dan mudah didapat, serta memiliki harga jual yang terjangkau oleh masyarakat. </w:t>
      </w:r>
    </w:p>
    <w:p w14:paraId="4A4F479E" w14:textId="77777777" w:rsidR="0098501B" w:rsidRPr="001A674F" w:rsidRDefault="00B72193" w:rsidP="00B72193">
      <w:pP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rPr>
        <w:t xml:space="preserve">      </w:t>
      </w:r>
      <w:r w:rsidR="0098501B" w:rsidRPr="001A674F">
        <w:rPr>
          <w:rFonts w:ascii="Arial" w:eastAsia="Times New Roman" w:hAnsi="Arial" w:cs="Arial"/>
          <w:color w:val="000000"/>
          <w:sz w:val="20"/>
          <w:szCs w:val="20"/>
        </w:rPr>
        <w:t xml:space="preserve">Purba (2017) </w:t>
      </w:r>
      <w:r>
        <w:rPr>
          <w:rFonts w:ascii="Arial" w:eastAsia="Times New Roman" w:hAnsi="Arial" w:cs="Arial"/>
          <w:color w:val="000000"/>
          <w:sz w:val="20"/>
          <w:szCs w:val="20"/>
        </w:rPr>
        <w:t xml:space="preserve">menjelaskan bahwa </w:t>
      </w:r>
      <w:r w:rsidR="0098501B" w:rsidRPr="001A674F">
        <w:rPr>
          <w:rFonts w:ascii="Arial" w:eastAsia="Times New Roman" w:hAnsi="Arial" w:cs="Arial"/>
          <w:color w:val="000000"/>
          <w:sz w:val="20"/>
          <w:szCs w:val="20"/>
        </w:rPr>
        <w:t>bahwa rumput laut merupakan bahan baku yang dapat dimanfaatkan sebagai bahan tambahan dalam pakan ikan karena rumput laut mengandung mineral serta kandungan nutrisi y</w:t>
      </w:r>
      <w:r w:rsidR="00BE3E13">
        <w:rPr>
          <w:rFonts w:ascii="Arial" w:eastAsia="Times New Roman" w:hAnsi="Arial" w:cs="Arial"/>
          <w:color w:val="000000"/>
          <w:sz w:val="20"/>
          <w:szCs w:val="20"/>
        </w:rPr>
        <w:t xml:space="preserve">ang baik bagi pertumbuhan ikan. </w:t>
      </w:r>
      <w:r w:rsidR="0098501B" w:rsidRPr="001A674F">
        <w:rPr>
          <w:rFonts w:ascii="Arial" w:eastAsia="Times New Roman" w:hAnsi="Arial" w:cs="Arial"/>
          <w:color w:val="000000"/>
          <w:sz w:val="20"/>
          <w:szCs w:val="20"/>
        </w:rPr>
        <w:t xml:space="preserve">Rumput laut juga dimanfaatkan untuk menambah cita rasa dan aroma pada pakan sehingga ikan akan mengkonsumsi pakan dalam jumlah banyak dan pakan tidak </w:t>
      </w:r>
      <w:r w:rsidR="00BE3E13">
        <w:rPr>
          <w:rFonts w:ascii="Arial" w:eastAsia="Times New Roman" w:hAnsi="Arial" w:cs="Arial"/>
          <w:color w:val="000000"/>
          <w:sz w:val="20"/>
          <w:szCs w:val="20"/>
        </w:rPr>
        <w:t>akan membusuk di dalam wadah pemeliharaan</w:t>
      </w:r>
      <w:r w:rsidR="0098501B" w:rsidRPr="001A674F">
        <w:rPr>
          <w:rFonts w:ascii="Arial" w:eastAsia="Times New Roman" w:hAnsi="Arial" w:cs="Arial"/>
          <w:color w:val="000000"/>
          <w:sz w:val="20"/>
          <w:szCs w:val="20"/>
        </w:rPr>
        <w:t xml:space="preserve"> pemeliharaan.</w:t>
      </w:r>
      <w:r w:rsidR="0098501B" w:rsidRPr="001A674F">
        <w:rPr>
          <w:rFonts w:ascii="Arial" w:eastAsia="Times New Roman" w:hAnsi="Arial" w:cs="Arial"/>
          <w:color w:val="000000"/>
          <w:sz w:val="20"/>
          <w:szCs w:val="20"/>
          <w:lang w:val="en-US"/>
        </w:rPr>
        <w:t xml:space="preserve"> </w:t>
      </w:r>
    </w:p>
    <w:p w14:paraId="5E7B596E" w14:textId="20929AF7" w:rsidR="00A3693D" w:rsidRDefault="00784EFA" w:rsidP="00784EFA">
      <w:pPr>
        <w:spacing w:after="0" w:line="240" w:lineRule="auto"/>
        <w:jc w:val="both"/>
        <w:rPr>
          <w:rFonts w:ascii="Arial" w:eastAsia="Times New Roman" w:hAnsi="Arial" w:cs="Arial"/>
          <w:color w:val="231F20"/>
          <w:sz w:val="20"/>
          <w:szCs w:val="20"/>
        </w:rPr>
      </w:pPr>
      <w:r>
        <w:rPr>
          <w:rFonts w:ascii="Arial" w:eastAsia="Times New Roman" w:hAnsi="Arial" w:cs="Arial"/>
          <w:sz w:val="20"/>
          <w:szCs w:val="20"/>
        </w:rPr>
        <w:t xml:space="preserve">         </w:t>
      </w:r>
      <w:r w:rsidR="0098501B" w:rsidRPr="001A674F">
        <w:rPr>
          <w:rFonts w:ascii="Arial" w:eastAsia="Times New Roman" w:hAnsi="Arial" w:cs="Arial"/>
          <w:sz w:val="20"/>
          <w:szCs w:val="20"/>
        </w:rPr>
        <w:t xml:space="preserve">Rumput laut </w:t>
      </w:r>
      <w:r w:rsidR="0098501B" w:rsidRPr="001A674F">
        <w:rPr>
          <w:rFonts w:ascii="Arial" w:eastAsia="Times New Roman" w:hAnsi="Arial" w:cs="Arial"/>
          <w:i/>
          <w:sz w:val="20"/>
          <w:szCs w:val="20"/>
        </w:rPr>
        <w:t xml:space="preserve">Gracilaria </w:t>
      </w:r>
      <w:r w:rsidR="0098501B" w:rsidRPr="00BE3E13">
        <w:rPr>
          <w:rFonts w:ascii="Arial" w:eastAsia="Times New Roman" w:hAnsi="Arial" w:cs="Arial"/>
          <w:sz w:val="20"/>
          <w:szCs w:val="20"/>
        </w:rPr>
        <w:t>sp</w:t>
      </w:r>
      <w:r w:rsidR="00BE3E13">
        <w:rPr>
          <w:rFonts w:ascii="Arial" w:eastAsia="Times New Roman" w:hAnsi="Arial" w:cs="Arial"/>
          <w:sz w:val="20"/>
          <w:szCs w:val="20"/>
        </w:rPr>
        <w:t>.</w:t>
      </w:r>
      <w:r w:rsidR="00267958">
        <w:rPr>
          <w:rFonts w:ascii="Arial" w:eastAsia="Times New Roman" w:hAnsi="Arial" w:cs="Arial"/>
          <w:sz w:val="20"/>
          <w:szCs w:val="20"/>
        </w:rPr>
        <w:t xml:space="preserve"> adalah </w:t>
      </w:r>
      <w:r w:rsidR="0098501B" w:rsidRPr="001A674F">
        <w:rPr>
          <w:rFonts w:ascii="Arial" w:eastAsia="Times New Roman" w:hAnsi="Arial" w:cs="Arial"/>
          <w:sz w:val="20"/>
          <w:szCs w:val="20"/>
        </w:rPr>
        <w:t xml:space="preserve">rumput laut dari kelas </w:t>
      </w:r>
      <w:r w:rsidR="0098501B" w:rsidRPr="001A674F">
        <w:rPr>
          <w:rFonts w:ascii="Arial" w:eastAsia="Times New Roman" w:hAnsi="Arial" w:cs="Arial"/>
          <w:i/>
          <w:sz w:val="20"/>
          <w:szCs w:val="20"/>
        </w:rPr>
        <w:t xml:space="preserve">Rhodopyceae </w:t>
      </w:r>
      <w:r w:rsidR="0098501B" w:rsidRPr="001A674F">
        <w:rPr>
          <w:rFonts w:ascii="Arial" w:eastAsia="Times New Roman" w:hAnsi="Arial" w:cs="Arial"/>
          <w:sz w:val="20"/>
          <w:szCs w:val="20"/>
        </w:rPr>
        <w:t xml:space="preserve">yang banyak ditemukan di perairan Indonesia. Menurut Wirjatmadi (2002) </w:t>
      </w:r>
      <w:r w:rsidR="0098501B" w:rsidRPr="001A674F">
        <w:rPr>
          <w:rFonts w:ascii="Arial" w:eastAsia="Times New Roman" w:hAnsi="Arial" w:cs="Arial"/>
          <w:i/>
          <w:sz w:val="20"/>
          <w:szCs w:val="20"/>
        </w:rPr>
        <w:t xml:space="preserve">dalam </w:t>
      </w:r>
      <w:r w:rsidR="0098501B" w:rsidRPr="001A674F">
        <w:rPr>
          <w:rFonts w:ascii="Arial" w:eastAsia="Times New Roman" w:hAnsi="Arial" w:cs="Arial"/>
          <w:color w:val="231F20"/>
          <w:sz w:val="20"/>
          <w:szCs w:val="20"/>
        </w:rPr>
        <w:t xml:space="preserve">Rukmi </w:t>
      </w:r>
      <w:r w:rsidR="0098501B" w:rsidRPr="001A674F">
        <w:rPr>
          <w:rFonts w:ascii="Arial" w:eastAsia="Times New Roman" w:hAnsi="Arial" w:cs="Arial"/>
          <w:i/>
          <w:color w:val="231F20"/>
          <w:sz w:val="20"/>
          <w:szCs w:val="20"/>
        </w:rPr>
        <w:t>et al., (</w:t>
      </w:r>
      <w:r w:rsidR="0098501B" w:rsidRPr="001A674F">
        <w:rPr>
          <w:rFonts w:ascii="Arial" w:eastAsia="Times New Roman" w:hAnsi="Arial" w:cs="Arial"/>
          <w:color w:val="231F20"/>
          <w:sz w:val="20"/>
          <w:szCs w:val="20"/>
        </w:rPr>
        <w:t xml:space="preserve">2012) bahwa rumput laut </w:t>
      </w:r>
      <w:r w:rsidR="0098501B" w:rsidRPr="001A674F">
        <w:rPr>
          <w:rFonts w:ascii="Arial" w:eastAsia="Times New Roman" w:hAnsi="Arial" w:cs="Arial"/>
          <w:i/>
          <w:color w:val="231F20"/>
          <w:sz w:val="20"/>
          <w:szCs w:val="20"/>
        </w:rPr>
        <w:t>G</w:t>
      </w:r>
      <w:r w:rsidR="0098501B" w:rsidRPr="001A674F">
        <w:rPr>
          <w:rFonts w:ascii="Arial" w:eastAsia="Times New Roman" w:hAnsi="Arial" w:cs="Arial"/>
          <w:color w:val="231F20"/>
          <w:sz w:val="20"/>
          <w:szCs w:val="20"/>
        </w:rPr>
        <w:t xml:space="preserve">. </w:t>
      </w:r>
      <w:r w:rsidR="0098501B" w:rsidRPr="001A674F">
        <w:rPr>
          <w:rFonts w:ascii="Arial" w:eastAsia="Times New Roman" w:hAnsi="Arial" w:cs="Arial"/>
          <w:i/>
          <w:color w:val="231F20"/>
          <w:sz w:val="20"/>
          <w:szCs w:val="20"/>
        </w:rPr>
        <w:t xml:space="preserve">verrucosa </w:t>
      </w:r>
      <w:r w:rsidR="0098501B" w:rsidRPr="001A674F">
        <w:rPr>
          <w:rFonts w:ascii="Arial" w:eastAsia="Times New Roman" w:hAnsi="Arial" w:cs="Arial"/>
          <w:color w:val="231F20"/>
          <w:sz w:val="20"/>
          <w:szCs w:val="20"/>
        </w:rPr>
        <w:t>mempun</w:t>
      </w:r>
      <w:r w:rsidR="00BE3E13">
        <w:rPr>
          <w:rFonts w:ascii="Arial" w:eastAsia="Times New Roman" w:hAnsi="Arial" w:cs="Arial"/>
          <w:color w:val="231F20"/>
          <w:sz w:val="20"/>
          <w:szCs w:val="20"/>
        </w:rPr>
        <w:t>yai kandungan nutrisi yang</w:t>
      </w:r>
      <w:r w:rsidR="0098501B" w:rsidRPr="001A674F">
        <w:rPr>
          <w:rFonts w:ascii="Arial" w:eastAsia="Times New Roman" w:hAnsi="Arial" w:cs="Arial"/>
          <w:color w:val="231F20"/>
          <w:sz w:val="20"/>
          <w:szCs w:val="20"/>
        </w:rPr>
        <w:t xml:space="preserve"> lengkap. Secara kimia rumput laut terdiri dari air (27,8 %), protein (5,4%), karbohidrat (33,3%), lemak (8,6%), serat (3%) dan abu (22,25%). Rumput laut jenis ini juga memiliki kandungan yang banyak manfaat di antaranya enzim, asam nukleat, asam amino, vitamin (A,B,C,D, E dan K), makro mineral, seperti: kalsium dan selenium serta mikro mineral, seperti: zat besi, magnesium dan natrium.</w:t>
      </w:r>
    </w:p>
    <w:p w14:paraId="3D22B36B" w14:textId="334FB0B3" w:rsidR="0098501B" w:rsidRPr="001A674F" w:rsidRDefault="00D53DAF" w:rsidP="00784EF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A3693D" w:rsidRPr="00A3693D">
        <w:rPr>
          <w:rFonts w:ascii="Arial" w:eastAsia="Times New Roman" w:hAnsi="Arial" w:cs="Arial"/>
          <w:sz w:val="20"/>
          <w:szCs w:val="20"/>
        </w:rPr>
        <w:t>Berdasarkan uraian diatas, maka penambahan rumput laut pada pakan hewani berpotensi untuk mening</w:t>
      </w:r>
      <w:r w:rsidR="00EA1D3E">
        <w:rPr>
          <w:rFonts w:ascii="Arial" w:eastAsia="Times New Roman" w:hAnsi="Arial" w:cs="Arial"/>
          <w:sz w:val="20"/>
          <w:szCs w:val="20"/>
        </w:rPr>
        <w:t xml:space="preserve">katkan kualitas pakan tersebut. </w:t>
      </w:r>
      <w:r w:rsidR="00A3693D" w:rsidRPr="00A3693D">
        <w:rPr>
          <w:rFonts w:ascii="Arial" w:eastAsia="Times New Roman" w:hAnsi="Arial" w:cs="Arial"/>
          <w:sz w:val="20"/>
          <w:szCs w:val="20"/>
        </w:rPr>
        <w:t xml:space="preserve">Oleh karena itu perlu dilakukan penelitian tentang fortifikasi pakan ikan dengan tepung rumput laut </w:t>
      </w:r>
      <w:r w:rsidR="00A3693D" w:rsidRPr="00A3693D">
        <w:rPr>
          <w:rFonts w:ascii="Arial" w:eastAsia="Times New Roman" w:hAnsi="Arial" w:cs="Arial"/>
          <w:i/>
          <w:sz w:val="20"/>
          <w:szCs w:val="20"/>
        </w:rPr>
        <w:t xml:space="preserve">Gracilaria </w:t>
      </w:r>
      <w:r w:rsidR="00A3693D" w:rsidRPr="005A72B5">
        <w:rPr>
          <w:rFonts w:ascii="Arial" w:eastAsia="Times New Roman" w:hAnsi="Arial" w:cs="Arial"/>
          <w:sz w:val="20"/>
          <w:szCs w:val="20"/>
        </w:rPr>
        <w:t>sp</w:t>
      </w:r>
      <w:r w:rsidR="00A3693D" w:rsidRPr="00A3693D">
        <w:rPr>
          <w:rFonts w:ascii="Arial" w:eastAsia="Times New Roman" w:hAnsi="Arial" w:cs="Arial"/>
          <w:i/>
          <w:sz w:val="20"/>
          <w:szCs w:val="20"/>
        </w:rPr>
        <w:t xml:space="preserve">. </w:t>
      </w:r>
      <w:r w:rsidR="00A3693D" w:rsidRPr="00A3693D">
        <w:rPr>
          <w:rFonts w:ascii="Arial" w:eastAsia="Times New Roman" w:hAnsi="Arial" w:cs="Arial"/>
          <w:sz w:val="20"/>
          <w:szCs w:val="20"/>
        </w:rPr>
        <w:t>pada budidaya ikan nila (</w:t>
      </w:r>
      <w:r w:rsidR="00A3693D" w:rsidRPr="00A3693D">
        <w:rPr>
          <w:rFonts w:ascii="Arial" w:eastAsia="Times New Roman" w:hAnsi="Arial" w:cs="Arial"/>
          <w:i/>
          <w:sz w:val="20"/>
          <w:szCs w:val="20"/>
        </w:rPr>
        <w:t>Oreochromis niloticus)</w:t>
      </w:r>
      <w:r w:rsidR="00A3693D" w:rsidRPr="00A3693D">
        <w:rPr>
          <w:rFonts w:ascii="Arial" w:eastAsia="Times New Roman" w:hAnsi="Arial" w:cs="Arial"/>
          <w:sz w:val="20"/>
          <w:szCs w:val="20"/>
        </w:rPr>
        <w:t>.</w:t>
      </w:r>
      <w:r w:rsidR="001F1750">
        <w:rPr>
          <w:rFonts w:ascii="Arial" w:eastAsia="Times New Roman" w:hAnsi="Arial" w:cs="Arial"/>
          <w:sz w:val="20"/>
          <w:szCs w:val="20"/>
        </w:rPr>
        <w:t xml:space="preserve"> </w:t>
      </w:r>
      <w:r w:rsidR="0098501B" w:rsidRPr="001A674F">
        <w:rPr>
          <w:rFonts w:ascii="Arial" w:eastAsia="Times New Roman" w:hAnsi="Arial" w:cs="Arial"/>
          <w:sz w:val="20"/>
          <w:szCs w:val="20"/>
        </w:rPr>
        <w:t xml:space="preserve">Tujuan penelitian ini adalah untuk menganalisa pengaruh fortifikasi pakan ikan dengan tepung rumput laut </w:t>
      </w:r>
      <w:r w:rsidR="0098501B" w:rsidRPr="001A674F">
        <w:rPr>
          <w:rFonts w:ascii="Arial" w:eastAsia="Times New Roman" w:hAnsi="Arial" w:cs="Arial"/>
          <w:i/>
          <w:sz w:val="20"/>
          <w:szCs w:val="20"/>
        </w:rPr>
        <w:t xml:space="preserve">Gracilaria </w:t>
      </w:r>
      <w:r w:rsidR="0098501B" w:rsidRPr="00D53DAF">
        <w:rPr>
          <w:rFonts w:ascii="Arial" w:eastAsia="Times New Roman" w:hAnsi="Arial" w:cs="Arial"/>
          <w:sz w:val="20"/>
          <w:szCs w:val="20"/>
        </w:rPr>
        <w:t>sp.</w:t>
      </w:r>
      <w:r w:rsidR="0098501B" w:rsidRPr="001A674F">
        <w:rPr>
          <w:rFonts w:ascii="Arial" w:eastAsia="Times New Roman" w:hAnsi="Arial" w:cs="Arial"/>
          <w:sz w:val="20"/>
          <w:szCs w:val="20"/>
        </w:rPr>
        <w:t xml:space="preserve"> terhadap pertumbuhan, kelangsungan hidup, efisiensi </w:t>
      </w:r>
      <w:r w:rsidR="00DF00C4">
        <w:rPr>
          <w:rFonts w:ascii="Arial" w:eastAsia="Times New Roman" w:hAnsi="Arial" w:cs="Arial"/>
          <w:sz w:val="20"/>
          <w:szCs w:val="20"/>
        </w:rPr>
        <w:t xml:space="preserve">pemanfaatan </w:t>
      </w:r>
      <w:r w:rsidR="0098501B" w:rsidRPr="001A674F">
        <w:rPr>
          <w:rFonts w:ascii="Arial" w:eastAsia="Times New Roman" w:hAnsi="Arial" w:cs="Arial"/>
          <w:sz w:val="20"/>
          <w:szCs w:val="20"/>
        </w:rPr>
        <w:t>pakan dan FCR pada ikan nila (</w:t>
      </w:r>
      <w:r w:rsidR="0098501B" w:rsidRPr="001A674F">
        <w:rPr>
          <w:rFonts w:ascii="Arial" w:eastAsia="Times New Roman" w:hAnsi="Arial" w:cs="Arial"/>
          <w:i/>
          <w:sz w:val="20"/>
          <w:szCs w:val="20"/>
        </w:rPr>
        <w:t>O. niloticus)</w:t>
      </w:r>
      <w:r w:rsidR="0098501B" w:rsidRPr="001A674F">
        <w:rPr>
          <w:rFonts w:ascii="Arial" w:eastAsia="Times New Roman" w:hAnsi="Arial" w:cs="Arial"/>
          <w:sz w:val="20"/>
          <w:szCs w:val="20"/>
        </w:rPr>
        <w:t xml:space="preserve">.yang dibudidayakan. </w:t>
      </w:r>
    </w:p>
    <w:p w14:paraId="7749DD45" w14:textId="77777777" w:rsidR="0098501B" w:rsidRPr="0098501B" w:rsidRDefault="0098501B" w:rsidP="0098501B">
      <w:pPr>
        <w:spacing w:line="240" w:lineRule="auto"/>
        <w:jc w:val="both"/>
        <w:rPr>
          <w:rFonts w:ascii="Arial" w:hAnsi="Arial" w:cs="Arial"/>
          <w:sz w:val="20"/>
          <w:szCs w:val="20"/>
        </w:rPr>
      </w:pPr>
    </w:p>
    <w:p w14:paraId="67BA9241" w14:textId="77777777" w:rsidR="000575A1" w:rsidRDefault="00B3709A" w:rsidP="000575A1">
      <w:pPr>
        <w:spacing w:line="240" w:lineRule="auto"/>
        <w:jc w:val="center"/>
        <w:rPr>
          <w:rFonts w:ascii="Arial" w:hAnsi="Arial" w:cs="Arial"/>
          <w:b/>
          <w:sz w:val="20"/>
          <w:szCs w:val="20"/>
        </w:rPr>
      </w:pPr>
      <w:r>
        <w:rPr>
          <w:rFonts w:ascii="Arial" w:hAnsi="Arial" w:cs="Arial"/>
          <w:b/>
          <w:sz w:val="20"/>
          <w:szCs w:val="20"/>
        </w:rPr>
        <w:t>MATERI DAN</w:t>
      </w:r>
      <w:r w:rsidR="0029277F">
        <w:rPr>
          <w:rFonts w:ascii="Arial" w:hAnsi="Arial" w:cs="Arial"/>
          <w:b/>
          <w:sz w:val="20"/>
          <w:szCs w:val="20"/>
        </w:rPr>
        <w:t xml:space="preserve"> METODE</w:t>
      </w:r>
    </w:p>
    <w:p w14:paraId="7B89C0EB" w14:textId="77777777" w:rsidR="00007F3A" w:rsidRPr="00007F3A" w:rsidRDefault="00007F3A" w:rsidP="00007F3A">
      <w:pPr>
        <w:spacing w:after="0" w:line="240" w:lineRule="auto"/>
        <w:ind w:firstLine="357"/>
        <w:jc w:val="both"/>
        <w:rPr>
          <w:rFonts w:ascii="Arial" w:eastAsia="Times New Roman" w:hAnsi="Arial" w:cs="Arial"/>
          <w:sz w:val="20"/>
          <w:szCs w:val="20"/>
          <w:lang w:val="en-US"/>
        </w:rPr>
      </w:pPr>
      <w:r w:rsidRPr="00007F3A">
        <w:rPr>
          <w:rFonts w:ascii="Arial" w:eastAsia="Times New Roman" w:hAnsi="Arial" w:cs="Arial"/>
          <w:sz w:val="20"/>
          <w:szCs w:val="20"/>
        </w:rPr>
        <w:t xml:space="preserve">Penelitian dilaksanakan </w:t>
      </w:r>
      <w:r w:rsidR="00B646E1">
        <w:rPr>
          <w:rFonts w:ascii="Arial" w:eastAsia="Times New Roman" w:hAnsi="Arial" w:cs="Arial"/>
          <w:sz w:val="20"/>
          <w:szCs w:val="20"/>
        </w:rPr>
        <w:t>pada bulan Juli</w:t>
      </w:r>
      <w:r>
        <w:rPr>
          <w:rFonts w:ascii="Arial" w:eastAsia="Times New Roman" w:hAnsi="Arial" w:cs="Arial"/>
          <w:sz w:val="20"/>
          <w:szCs w:val="20"/>
        </w:rPr>
        <w:t xml:space="preserve"> sampai dengan November</w:t>
      </w:r>
      <w:r w:rsidRPr="00007F3A">
        <w:rPr>
          <w:rFonts w:ascii="Arial" w:eastAsia="Times New Roman" w:hAnsi="Arial" w:cs="Arial"/>
          <w:sz w:val="20"/>
          <w:szCs w:val="20"/>
        </w:rPr>
        <w:t xml:space="preserve"> 2020 di Laboratorium Budidaya Perairan, Program Studi Budidaya Perairan, Fakultas Pertanian, Universitas Mataram. Alat yang digunakan adalah bak kontainer, timbangan digital, pH meter, thermometer, disolved oxigen meter, aerator, bak tandon, penggaris, selang sipon, toples, gas, panci, mesin penepung, kantong ain, alat press, wadah pengering, ayakan, dan mincer. Bahan yang digunakan adalah ikan nila, air tawar, rumput laut </w:t>
      </w:r>
      <w:r w:rsidRPr="00007F3A">
        <w:rPr>
          <w:rFonts w:ascii="Arial" w:eastAsia="Times New Roman" w:hAnsi="Arial" w:cs="Arial"/>
          <w:i/>
          <w:sz w:val="20"/>
          <w:szCs w:val="20"/>
        </w:rPr>
        <w:t>Gracilaria</w:t>
      </w:r>
      <w:r w:rsidRPr="00007F3A">
        <w:rPr>
          <w:rFonts w:ascii="Arial" w:eastAsia="Times New Roman" w:hAnsi="Arial" w:cs="Arial"/>
          <w:sz w:val="20"/>
          <w:szCs w:val="20"/>
        </w:rPr>
        <w:t xml:space="preserve"> sp. tepung ikan, tepung kedelai, tepung jagung, tepung terigu, minyak ikan, minyak jagung, dan premix.</w:t>
      </w:r>
    </w:p>
    <w:p w14:paraId="6EBAFA7E" w14:textId="52DC4B34" w:rsidR="00CE38BB" w:rsidRPr="001A674F" w:rsidRDefault="00007F3A" w:rsidP="00CE38BB">
      <w:pP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Penelitian ini menggunakan metode eksperimen dengan Rancangan Acak Leng</w:t>
      </w:r>
      <w:r w:rsidR="0025608A">
        <w:rPr>
          <w:rFonts w:ascii="Arial" w:eastAsia="Times New Roman" w:hAnsi="Arial" w:cs="Arial"/>
          <w:color w:val="000000"/>
          <w:sz w:val="20"/>
          <w:szCs w:val="20"/>
        </w:rPr>
        <w:t xml:space="preserve">kap (RAL) yang meliputi 4 </w:t>
      </w:r>
      <w:r w:rsidR="00CE38BB" w:rsidRPr="001A674F">
        <w:rPr>
          <w:rFonts w:ascii="Arial" w:eastAsia="Times New Roman" w:hAnsi="Arial" w:cs="Arial"/>
          <w:color w:val="000000"/>
          <w:sz w:val="20"/>
          <w:szCs w:val="20"/>
        </w:rPr>
        <w:t>perlakuan dan 3 ulangan.</w:t>
      </w:r>
      <w:r w:rsidR="00CE38BB" w:rsidRPr="001A674F">
        <w:rPr>
          <w:rFonts w:ascii="Arial" w:eastAsia="Times New Roman" w:hAnsi="Arial" w:cs="Arial"/>
          <w:color w:val="000000"/>
          <w:sz w:val="20"/>
          <w:szCs w:val="20"/>
          <w:lang w:val="en-US"/>
        </w:rPr>
        <w:t xml:space="preserve"> Sehingga diperoleh 12 unit percobaan.</w:t>
      </w:r>
    </w:p>
    <w:p w14:paraId="1628AF2F" w14:textId="77777777" w:rsidR="00CE38BB" w:rsidRPr="001A674F" w:rsidRDefault="00CE38BB" w:rsidP="00CE38BB">
      <w:pPr>
        <w:pBdr>
          <w:top w:val="nil"/>
          <w:left w:val="nil"/>
          <w:bottom w:val="nil"/>
          <w:right w:val="nil"/>
          <w:between w:val="nil"/>
        </w:pBdr>
        <w:spacing w:after="0" w:line="240" w:lineRule="auto"/>
        <w:contextualSpacing/>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P1:  Kontrol (tanpa penambahan tepung rumput laut </w:t>
      </w:r>
      <w:r w:rsidRPr="001A674F">
        <w:rPr>
          <w:rFonts w:ascii="Arial" w:eastAsia="Times New Roman" w:hAnsi="Arial" w:cs="Arial"/>
          <w:i/>
          <w:color w:val="000000"/>
          <w:sz w:val="20"/>
          <w:szCs w:val="20"/>
        </w:rPr>
        <w:t xml:space="preserve">Gracilaria </w:t>
      </w:r>
      <w:r w:rsidRPr="0025608A">
        <w:rPr>
          <w:rFonts w:ascii="Arial" w:eastAsia="Times New Roman" w:hAnsi="Arial" w:cs="Arial"/>
          <w:color w:val="000000"/>
          <w:sz w:val="20"/>
          <w:szCs w:val="20"/>
        </w:rPr>
        <w:t>sp</w:t>
      </w:r>
      <w:r w:rsidRPr="001A674F">
        <w:rPr>
          <w:rFonts w:ascii="Arial" w:eastAsia="Times New Roman" w:hAnsi="Arial" w:cs="Arial"/>
          <w:i/>
          <w:color w:val="000000"/>
          <w:sz w:val="20"/>
          <w:szCs w:val="20"/>
        </w:rPr>
        <w:t>.</w:t>
      </w:r>
      <w:r w:rsidRPr="001A674F">
        <w:rPr>
          <w:rFonts w:ascii="Arial" w:eastAsia="Times New Roman" w:hAnsi="Arial" w:cs="Arial"/>
          <w:color w:val="000000"/>
          <w:sz w:val="20"/>
          <w:szCs w:val="20"/>
        </w:rPr>
        <w:t>)</w:t>
      </w:r>
    </w:p>
    <w:p w14:paraId="31D557D8" w14:textId="77777777" w:rsidR="00CE38BB" w:rsidRPr="001A674F" w:rsidRDefault="00CE38BB" w:rsidP="00CE38BB">
      <w:pPr>
        <w:pBdr>
          <w:top w:val="nil"/>
          <w:left w:val="nil"/>
          <w:bottom w:val="nil"/>
          <w:right w:val="nil"/>
          <w:between w:val="nil"/>
        </w:pBdr>
        <w:spacing w:after="0" w:line="240" w:lineRule="auto"/>
        <w:contextualSpacing/>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P2:  tepung rumput laut </w:t>
      </w:r>
      <w:r w:rsidRPr="001A674F">
        <w:rPr>
          <w:rFonts w:ascii="Arial" w:eastAsia="Times New Roman" w:hAnsi="Arial" w:cs="Arial"/>
          <w:i/>
          <w:color w:val="000000"/>
          <w:sz w:val="20"/>
          <w:szCs w:val="20"/>
        </w:rPr>
        <w:t>Gracilaria sp.</w:t>
      </w:r>
      <w:r w:rsidRPr="001A674F">
        <w:rPr>
          <w:rFonts w:ascii="Arial" w:eastAsia="Times New Roman" w:hAnsi="Arial" w:cs="Arial"/>
          <w:color w:val="000000"/>
          <w:sz w:val="20"/>
          <w:szCs w:val="20"/>
        </w:rPr>
        <w:t xml:space="preserve"> 4%</w:t>
      </w:r>
    </w:p>
    <w:p w14:paraId="6097D508" w14:textId="77777777" w:rsidR="00CE38BB" w:rsidRPr="001A674F" w:rsidRDefault="00CE38BB" w:rsidP="00CE38BB">
      <w:pPr>
        <w:pBdr>
          <w:top w:val="nil"/>
          <w:left w:val="nil"/>
          <w:bottom w:val="nil"/>
          <w:right w:val="nil"/>
          <w:between w:val="nil"/>
        </w:pBdr>
        <w:spacing w:after="0" w:line="240" w:lineRule="auto"/>
        <w:contextualSpacing/>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P3:  tepung rumput laut </w:t>
      </w:r>
      <w:r w:rsidRPr="001A674F">
        <w:rPr>
          <w:rFonts w:ascii="Arial" w:eastAsia="Times New Roman" w:hAnsi="Arial" w:cs="Arial"/>
          <w:i/>
          <w:color w:val="000000"/>
          <w:sz w:val="20"/>
          <w:szCs w:val="20"/>
        </w:rPr>
        <w:t>Gracilaria sp.</w:t>
      </w:r>
      <w:r w:rsidRPr="001A674F">
        <w:rPr>
          <w:rFonts w:ascii="Arial" w:eastAsia="Times New Roman" w:hAnsi="Arial" w:cs="Arial"/>
          <w:color w:val="000000"/>
          <w:sz w:val="20"/>
          <w:szCs w:val="20"/>
        </w:rPr>
        <w:t xml:space="preserve"> 8%</w:t>
      </w:r>
    </w:p>
    <w:p w14:paraId="3BD46C66" w14:textId="77777777" w:rsidR="00CE38BB" w:rsidRPr="001A674F" w:rsidRDefault="00CE38BB" w:rsidP="00CE38BB">
      <w:pPr>
        <w:pBdr>
          <w:top w:val="nil"/>
          <w:left w:val="nil"/>
          <w:bottom w:val="nil"/>
          <w:right w:val="nil"/>
          <w:between w:val="nil"/>
        </w:pBdr>
        <w:spacing w:after="0" w:line="240" w:lineRule="auto"/>
        <w:contextualSpacing/>
        <w:jc w:val="both"/>
        <w:rPr>
          <w:rFonts w:ascii="Arial" w:eastAsia="Times New Roman" w:hAnsi="Arial" w:cs="Arial"/>
          <w:color w:val="000000"/>
          <w:sz w:val="20"/>
          <w:szCs w:val="20"/>
          <w:lang w:val="en-US"/>
        </w:rPr>
      </w:pPr>
      <w:r w:rsidRPr="001A674F">
        <w:rPr>
          <w:rFonts w:ascii="Arial" w:eastAsia="Times New Roman" w:hAnsi="Arial" w:cs="Arial"/>
          <w:color w:val="000000"/>
          <w:sz w:val="20"/>
          <w:szCs w:val="20"/>
        </w:rPr>
        <w:t xml:space="preserve">P4: tepung rumput laut </w:t>
      </w:r>
      <w:r w:rsidRPr="001A674F">
        <w:rPr>
          <w:rFonts w:ascii="Arial" w:eastAsia="Times New Roman" w:hAnsi="Arial" w:cs="Arial"/>
          <w:i/>
          <w:color w:val="000000"/>
          <w:sz w:val="20"/>
          <w:szCs w:val="20"/>
        </w:rPr>
        <w:t>Gracilaria sp.</w:t>
      </w:r>
      <w:r w:rsidRPr="001A674F">
        <w:rPr>
          <w:rFonts w:ascii="Arial" w:eastAsia="Times New Roman" w:hAnsi="Arial" w:cs="Arial"/>
          <w:color w:val="000000"/>
          <w:sz w:val="20"/>
          <w:szCs w:val="20"/>
        </w:rPr>
        <w:t xml:space="preserve"> 12%</w:t>
      </w:r>
    </w:p>
    <w:p w14:paraId="5F4F4C63" w14:textId="77777777" w:rsidR="00CE38BB" w:rsidRPr="001A674F" w:rsidRDefault="00CE38BB" w:rsidP="00CE38BB">
      <w:pPr>
        <w:pBdr>
          <w:top w:val="nil"/>
          <w:left w:val="nil"/>
          <w:bottom w:val="nil"/>
          <w:right w:val="nil"/>
          <w:between w:val="nil"/>
        </w:pBdr>
        <w:spacing w:after="0" w:line="240" w:lineRule="auto"/>
        <w:contextualSpacing/>
        <w:jc w:val="both"/>
        <w:rPr>
          <w:rFonts w:ascii="Arial" w:eastAsia="Times New Roman" w:hAnsi="Arial" w:cs="Arial"/>
          <w:color w:val="000000"/>
          <w:sz w:val="20"/>
          <w:szCs w:val="20"/>
          <w:lang w:val="en-US"/>
        </w:rPr>
      </w:pPr>
    </w:p>
    <w:p w14:paraId="003248D0" w14:textId="77777777" w:rsidR="00CE38BB" w:rsidRPr="001A674F" w:rsidRDefault="00CE38BB" w:rsidP="00CE38BB">
      <w:pPr>
        <w:pBdr>
          <w:top w:val="nil"/>
          <w:left w:val="nil"/>
          <w:bottom w:val="nil"/>
          <w:right w:val="nil"/>
          <w:between w:val="nil"/>
        </w:pBdr>
        <w:spacing w:after="0" w:line="240" w:lineRule="auto"/>
        <w:contextualSpacing/>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Prosedur Penelitian</w:t>
      </w:r>
    </w:p>
    <w:p w14:paraId="241FF4AF"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1.</w:t>
      </w:r>
      <w:r w:rsidRPr="001A674F">
        <w:rPr>
          <w:rFonts w:ascii="Arial" w:eastAsia="Times New Roman" w:hAnsi="Arial" w:cs="Arial"/>
          <w:b/>
          <w:color w:val="000000"/>
          <w:sz w:val="20"/>
          <w:szCs w:val="20"/>
        </w:rPr>
        <w:t xml:space="preserve"> Pembuatan Tepung Rumput Laut </w:t>
      </w:r>
      <w:r w:rsidRPr="001A674F">
        <w:rPr>
          <w:rFonts w:ascii="Arial" w:eastAsia="Times New Roman" w:hAnsi="Arial" w:cs="Arial"/>
          <w:b/>
          <w:i/>
          <w:color w:val="000000"/>
          <w:sz w:val="20"/>
          <w:szCs w:val="20"/>
        </w:rPr>
        <w:t xml:space="preserve">Gracilaria </w:t>
      </w:r>
      <w:r w:rsidRPr="00DC35B2">
        <w:rPr>
          <w:rFonts w:ascii="Arial" w:eastAsia="Times New Roman" w:hAnsi="Arial" w:cs="Arial"/>
          <w:b/>
          <w:color w:val="000000"/>
          <w:sz w:val="20"/>
          <w:szCs w:val="20"/>
        </w:rPr>
        <w:t>sp.</w:t>
      </w:r>
      <w:r w:rsidRPr="001A674F">
        <w:rPr>
          <w:rFonts w:ascii="Arial" w:eastAsia="Times New Roman" w:hAnsi="Arial" w:cs="Arial"/>
          <w:b/>
          <w:color w:val="000000"/>
          <w:sz w:val="20"/>
          <w:szCs w:val="20"/>
          <w:lang w:val="en-US"/>
        </w:rPr>
        <w:t xml:space="preserve"> </w:t>
      </w:r>
    </w:p>
    <w:p w14:paraId="78FA9BFD"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sidRPr="001A674F">
        <w:rPr>
          <w:rFonts w:ascii="Arial" w:eastAsia="Times New Roman" w:hAnsi="Arial" w:cs="Arial"/>
          <w:color w:val="000000"/>
          <w:sz w:val="20"/>
          <w:szCs w:val="20"/>
        </w:rPr>
        <w:t xml:space="preserve">       Rumput laut yang digunakan dibersihkan terlebih dahulu untuk menghilangkan sisa-sisa garam yang menemp</w:t>
      </w:r>
      <w:r w:rsidR="00530D67">
        <w:rPr>
          <w:rFonts w:ascii="Arial" w:eastAsia="Times New Roman" w:hAnsi="Arial" w:cs="Arial"/>
          <w:color w:val="000000"/>
          <w:sz w:val="20"/>
          <w:szCs w:val="20"/>
        </w:rPr>
        <w:t>el pada rumput laut. Kemudian</w:t>
      </w:r>
      <w:r w:rsidRPr="001A674F">
        <w:rPr>
          <w:rFonts w:ascii="Arial" w:eastAsia="Times New Roman" w:hAnsi="Arial" w:cs="Arial"/>
          <w:color w:val="000000"/>
          <w:sz w:val="20"/>
          <w:szCs w:val="20"/>
        </w:rPr>
        <w:t xml:space="preserve"> rumput laut dijemur hingga kering, selanjutnya digiling menggunakan mesin hingga menjadi tepung.</w:t>
      </w:r>
    </w:p>
    <w:p w14:paraId="413F2CE6"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2.</w:t>
      </w:r>
      <w:r w:rsidRPr="001A674F">
        <w:rPr>
          <w:rFonts w:ascii="Arial" w:eastAsia="Times New Roman" w:hAnsi="Arial" w:cs="Arial"/>
          <w:b/>
          <w:color w:val="000000"/>
          <w:sz w:val="20"/>
          <w:szCs w:val="20"/>
        </w:rPr>
        <w:t xml:space="preserve"> Pembuatan</w:t>
      </w:r>
      <w:r w:rsidR="00530D67">
        <w:rPr>
          <w:rFonts w:ascii="Arial" w:eastAsia="Times New Roman" w:hAnsi="Arial" w:cs="Arial"/>
          <w:b/>
          <w:color w:val="000000"/>
          <w:sz w:val="20"/>
          <w:szCs w:val="20"/>
        </w:rPr>
        <w:t xml:space="preserve"> Tepung K</w:t>
      </w:r>
      <w:r w:rsidRPr="001A674F">
        <w:rPr>
          <w:rFonts w:ascii="Arial" w:eastAsia="Times New Roman" w:hAnsi="Arial" w:cs="Arial"/>
          <w:b/>
          <w:color w:val="000000"/>
          <w:sz w:val="20"/>
          <w:szCs w:val="20"/>
          <w:lang w:val="en-US"/>
        </w:rPr>
        <w:t>edelai.</w:t>
      </w:r>
    </w:p>
    <w:p w14:paraId="2FAA544A" w14:textId="77777777" w:rsidR="00CE38BB" w:rsidRPr="001A674F" w:rsidRDefault="00CE38BB" w:rsidP="00CE38BB">
      <w:pPr>
        <w:spacing w:after="0" w:line="240" w:lineRule="auto"/>
        <w:ind w:firstLine="360"/>
        <w:jc w:val="both"/>
        <w:rPr>
          <w:rFonts w:ascii="Arial" w:eastAsia="Times New Roman" w:hAnsi="Arial" w:cs="Arial"/>
          <w:sz w:val="20"/>
          <w:szCs w:val="20"/>
          <w:lang w:val="en-US"/>
        </w:rPr>
      </w:pPr>
      <w:r w:rsidRPr="001A674F">
        <w:rPr>
          <w:rFonts w:ascii="Arial" w:eastAsia="Times New Roman" w:hAnsi="Arial" w:cs="Arial"/>
          <w:sz w:val="20"/>
          <w:szCs w:val="20"/>
        </w:rPr>
        <w:t xml:space="preserve">Kedelai yang akan digunakan dibersihkan dan direndam selama 24 jam. Kedelai hasil rendaman </w:t>
      </w:r>
      <w:r w:rsidR="00C1151C">
        <w:rPr>
          <w:rFonts w:ascii="Arial" w:eastAsia="Times New Roman" w:hAnsi="Arial" w:cs="Arial"/>
          <w:sz w:val="20"/>
          <w:szCs w:val="20"/>
        </w:rPr>
        <w:t>tersebut di buang kulit ari</w:t>
      </w:r>
      <w:r w:rsidRPr="001A674F">
        <w:rPr>
          <w:rFonts w:ascii="Arial" w:eastAsia="Times New Roman" w:hAnsi="Arial" w:cs="Arial"/>
          <w:sz w:val="20"/>
          <w:szCs w:val="20"/>
        </w:rPr>
        <w:t xml:space="preserve"> dan dijemur sampai kering. Kedelai yang telah kering disangrai hingga</w:t>
      </w:r>
      <w:r w:rsidR="00C1151C">
        <w:rPr>
          <w:rFonts w:ascii="Arial" w:eastAsia="Times New Roman" w:hAnsi="Arial" w:cs="Arial"/>
          <w:sz w:val="20"/>
          <w:szCs w:val="20"/>
        </w:rPr>
        <w:t xml:space="preserve"> berwarna</w:t>
      </w:r>
      <w:r w:rsidRPr="001A674F">
        <w:rPr>
          <w:rFonts w:ascii="Arial" w:eastAsia="Times New Roman" w:hAnsi="Arial" w:cs="Arial"/>
          <w:sz w:val="20"/>
          <w:szCs w:val="20"/>
        </w:rPr>
        <w:t xml:space="preserve"> kecoklatan kemudian dihaluskan menggunakan blender hingga menjadi tepung.</w:t>
      </w:r>
    </w:p>
    <w:p w14:paraId="34706177"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3.</w:t>
      </w:r>
      <w:r w:rsidRPr="001A674F">
        <w:rPr>
          <w:rFonts w:ascii="Arial" w:eastAsia="Times New Roman" w:hAnsi="Arial" w:cs="Arial"/>
          <w:b/>
          <w:color w:val="000000"/>
          <w:sz w:val="20"/>
          <w:szCs w:val="20"/>
        </w:rPr>
        <w:t xml:space="preserve"> Pembuatan </w:t>
      </w:r>
      <w:r w:rsidRPr="001A674F">
        <w:rPr>
          <w:rFonts w:ascii="Arial" w:eastAsia="Times New Roman" w:hAnsi="Arial" w:cs="Arial"/>
          <w:b/>
          <w:color w:val="000000"/>
          <w:sz w:val="20"/>
          <w:szCs w:val="20"/>
          <w:lang w:val="en-US"/>
        </w:rPr>
        <w:t>Formulasi Pakan.</w:t>
      </w:r>
    </w:p>
    <w:p w14:paraId="5657F01D" w14:textId="77777777" w:rsidR="00CE38BB" w:rsidRPr="001A674F" w:rsidRDefault="00CE38BB" w:rsidP="00CE38BB">
      <w:pPr>
        <w:pBdr>
          <w:top w:val="nil"/>
          <w:left w:val="nil"/>
          <w:bottom w:val="nil"/>
          <w:right w:val="nil"/>
          <w:between w:val="nil"/>
        </w:pBdr>
        <w:tabs>
          <w:tab w:val="left" w:pos="360"/>
        </w:tabs>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       Bahan pakan yang telah tersedia dalam bentuk tepung diaduk sesuai takaran yang sebelu</w:t>
      </w:r>
      <w:r w:rsidR="00C1151C">
        <w:rPr>
          <w:rFonts w:ascii="Arial" w:eastAsia="Times New Roman" w:hAnsi="Arial" w:cs="Arial"/>
          <w:color w:val="000000"/>
          <w:sz w:val="20"/>
          <w:szCs w:val="20"/>
        </w:rPr>
        <w:t>mnya telah diformulasi</w:t>
      </w:r>
      <w:r w:rsidRPr="001A674F">
        <w:rPr>
          <w:rFonts w:ascii="Arial" w:eastAsia="Times New Roman" w:hAnsi="Arial" w:cs="Arial"/>
          <w:color w:val="000000"/>
          <w:sz w:val="20"/>
          <w:szCs w:val="20"/>
        </w:rPr>
        <w:t>.</w:t>
      </w:r>
      <w:r w:rsidR="00C1151C">
        <w:rPr>
          <w:rFonts w:ascii="Arial" w:eastAsia="Times New Roman" w:hAnsi="Arial" w:cs="Arial"/>
          <w:color w:val="000000"/>
          <w:sz w:val="20"/>
          <w:szCs w:val="20"/>
        </w:rPr>
        <w:t xml:space="preserve"> </w:t>
      </w:r>
      <w:r w:rsidRPr="001A674F">
        <w:rPr>
          <w:rFonts w:ascii="Arial" w:eastAsia="Times New Roman" w:hAnsi="Arial" w:cs="Arial"/>
          <w:color w:val="000000"/>
          <w:sz w:val="20"/>
          <w:szCs w:val="20"/>
        </w:rPr>
        <w:t xml:space="preserve">Pengadukan dimulai dari sumber bahan dalam jumlah sedikit hingga jumlah besar. Kemudian bahan yang sudah tercampur rata diberi air panas </w:t>
      </w:r>
      <w:r w:rsidR="00C1151C">
        <w:rPr>
          <w:rFonts w:ascii="Arial" w:eastAsia="Times New Roman" w:hAnsi="Arial" w:cs="Arial"/>
          <w:color w:val="000000"/>
          <w:sz w:val="20"/>
          <w:szCs w:val="20"/>
        </w:rPr>
        <w:t>200 ml dan diaduk. B</w:t>
      </w:r>
      <w:r w:rsidRPr="001A674F">
        <w:rPr>
          <w:rFonts w:ascii="Arial" w:eastAsia="Times New Roman" w:hAnsi="Arial" w:cs="Arial"/>
          <w:color w:val="000000"/>
          <w:sz w:val="20"/>
          <w:szCs w:val="20"/>
        </w:rPr>
        <w:t xml:space="preserve">ahan yang tercampur rata dikukus selama 20 menit. Pakan yang telah </w:t>
      </w:r>
      <w:r w:rsidRPr="001A674F">
        <w:rPr>
          <w:rFonts w:ascii="Arial" w:eastAsia="Times New Roman" w:hAnsi="Arial" w:cs="Arial"/>
          <w:color w:val="000000"/>
          <w:sz w:val="20"/>
          <w:szCs w:val="20"/>
        </w:rPr>
        <w:lastRenderedPageBreak/>
        <w:t xml:space="preserve">dikukus </w:t>
      </w:r>
      <w:r w:rsidR="00C1151C">
        <w:rPr>
          <w:rFonts w:ascii="Arial" w:eastAsia="Times New Roman" w:hAnsi="Arial" w:cs="Arial"/>
          <w:color w:val="000000"/>
          <w:sz w:val="20"/>
          <w:szCs w:val="20"/>
        </w:rPr>
        <w:t>di</w:t>
      </w:r>
      <w:r w:rsidRPr="001A674F">
        <w:rPr>
          <w:rFonts w:ascii="Arial" w:eastAsia="Times New Roman" w:hAnsi="Arial" w:cs="Arial"/>
          <w:color w:val="000000"/>
          <w:sz w:val="20"/>
          <w:szCs w:val="20"/>
        </w:rPr>
        <w:t xml:space="preserve">cetak menggunakan alat penggiling pakan hingga berbentuk </w:t>
      </w:r>
      <w:r w:rsidRPr="001A674F">
        <w:rPr>
          <w:rFonts w:ascii="Arial" w:eastAsia="Times New Roman" w:hAnsi="Arial" w:cs="Arial"/>
          <w:i/>
          <w:color w:val="000000"/>
          <w:sz w:val="20"/>
          <w:szCs w:val="20"/>
        </w:rPr>
        <w:t>pellet</w:t>
      </w:r>
      <w:r w:rsidRPr="001A674F">
        <w:rPr>
          <w:rFonts w:ascii="Arial" w:eastAsia="Times New Roman" w:hAnsi="Arial" w:cs="Arial"/>
          <w:color w:val="000000"/>
          <w:sz w:val="20"/>
          <w:szCs w:val="20"/>
        </w:rPr>
        <w:t>. Selanjutnya pakan dijemur dibawah sinar matahari hingga kering.</w:t>
      </w:r>
    </w:p>
    <w:p w14:paraId="06A3793B"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Parameter Penelitian</w:t>
      </w:r>
    </w:p>
    <w:p w14:paraId="486E871A" w14:textId="77777777" w:rsidR="00CE38BB" w:rsidRPr="001A674F" w:rsidRDefault="00CE38BB" w:rsidP="00CE38BB">
      <w:pPr>
        <w:pStyle w:val="ListParagraph"/>
        <w:numPr>
          <w:ilvl w:val="0"/>
          <w:numId w:val="1"/>
        </w:numPr>
        <w:pBdr>
          <w:top w:val="nil"/>
          <w:left w:val="nil"/>
          <w:bottom w:val="nil"/>
          <w:right w:val="nil"/>
          <w:between w:val="nil"/>
        </w:pBdr>
        <w:spacing w:after="0" w:line="240" w:lineRule="auto"/>
        <w:ind w:left="426"/>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Pertumbuhan Panjang  Mutlak</w:t>
      </w:r>
    </w:p>
    <w:p w14:paraId="5341D2E6" w14:textId="77777777" w:rsidR="00CE38BB" w:rsidRPr="001A674F" w:rsidRDefault="00CE38BB" w:rsidP="00CE38BB">
      <w:pPr>
        <w:pStyle w:val="ListParagraph"/>
        <w:pBdr>
          <w:top w:val="nil"/>
          <w:left w:val="nil"/>
          <w:bottom w:val="nil"/>
          <w:right w:val="nil"/>
          <w:between w:val="nil"/>
        </w:pBdr>
        <w:spacing w:after="0" w:line="240" w:lineRule="auto"/>
        <w:ind w:left="426"/>
        <w:jc w:val="both"/>
        <w:rPr>
          <w:rFonts w:ascii="Arial" w:eastAsia="Times New Roman" w:hAnsi="Arial" w:cs="Arial"/>
          <w:color w:val="000000"/>
          <w:sz w:val="20"/>
          <w:szCs w:val="20"/>
          <w:lang w:val="en-US"/>
        </w:rPr>
      </w:pPr>
      <w:r w:rsidRPr="001A674F">
        <w:rPr>
          <w:rFonts w:ascii="Arial" w:eastAsia="Times New Roman" w:hAnsi="Arial" w:cs="Arial"/>
          <w:color w:val="000000"/>
          <w:sz w:val="20"/>
          <w:szCs w:val="20"/>
        </w:rPr>
        <w:t>Perhitungan pertumbuhan mutlak menggunakan rumus</w:t>
      </w:r>
      <w:r w:rsidRPr="001A674F">
        <w:rPr>
          <w:rFonts w:ascii="Arial" w:eastAsia="Times New Roman" w:hAnsi="Arial" w:cs="Arial"/>
          <w:color w:val="000000"/>
          <w:sz w:val="20"/>
          <w:szCs w:val="20"/>
          <w:lang w:val="en-US"/>
        </w:rPr>
        <w:t xml:space="preserve"> </w:t>
      </w:r>
      <w:r w:rsidRPr="001A674F">
        <w:rPr>
          <w:rFonts w:ascii="Arial" w:eastAsia="Times New Roman" w:hAnsi="Arial" w:cs="Arial"/>
          <w:color w:val="000000"/>
          <w:sz w:val="20"/>
          <w:szCs w:val="20"/>
        </w:rPr>
        <w:t xml:space="preserve">(Effendie, 1979 </w:t>
      </w:r>
      <w:r w:rsidRPr="001A674F">
        <w:rPr>
          <w:rFonts w:ascii="Arial" w:eastAsia="Times New Roman" w:hAnsi="Arial" w:cs="Arial"/>
          <w:i/>
          <w:color w:val="000000"/>
          <w:sz w:val="20"/>
          <w:szCs w:val="20"/>
        </w:rPr>
        <w:t>dalam</w:t>
      </w:r>
      <w:r w:rsidRPr="001A674F">
        <w:rPr>
          <w:rFonts w:ascii="Arial" w:eastAsia="Times New Roman" w:hAnsi="Arial" w:cs="Arial"/>
          <w:color w:val="000000"/>
          <w:sz w:val="20"/>
          <w:szCs w:val="20"/>
        </w:rPr>
        <w:t xml:space="preserve"> Bond , 2011)</w:t>
      </w:r>
      <w:r w:rsidRPr="001A674F">
        <w:rPr>
          <w:rFonts w:ascii="Arial" w:eastAsia="Times New Roman" w:hAnsi="Arial" w:cs="Arial"/>
          <w:color w:val="000000"/>
          <w:sz w:val="20"/>
          <w:szCs w:val="20"/>
          <w:lang w:val="en-US"/>
        </w:rPr>
        <w:t xml:space="preserve"> </w:t>
      </w:r>
      <w:r w:rsidRPr="001A674F">
        <w:rPr>
          <w:rFonts w:ascii="Arial" w:eastAsia="Times New Roman" w:hAnsi="Arial" w:cs="Arial"/>
          <w:color w:val="000000"/>
          <w:sz w:val="20"/>
          <w:szCs w:val="20"/>
        </w:rPr>
        <w:t>sebagai berikut</w:t>
      </w:r>
      <w:r w:rsidRPr="001A674F">
        <w:rPr>
          <w:rFonts w:ascii="Arial" w:eastAsia="Times New Roman" w:hAnsi="Arial" w:cs="Arial"/>
          <w:color w:val="000000"/>
          <w:sz w:val="20"/>
          <w:szCs w:val="20"/>
          <w:lang w:val="en-US"/>
        </w:rPr>
        <w:t xml:space="preserve"> :</w:t>
      </w:r>
    </w:p>
    <w:p w14:paraId="1F44B552" w14:textId="77777777" w:rsidR="00CE38BB" w:rsidRPr="001A674F" w:rsidRDefault="00CE38BB" w:rsidP="00CE38BB">
      <w:pPr>
        <w:spacing w:after="0" w:line="240" w:lineRule="auto"/>
        <w:jc w:val="both"/>
        <w:rPr>
          <w:rFonts w:ascii="Arial" w:eastAsia="Cambria Math" w:hAnsi="Arial" w:cs="Arial"/>
          <w:color w:val="000000"/>
          <w:sz w:val="20"/>
          <w:szCs w:val="20"/>
          <w:lang w:val="en-US"/>
        </w:rPr>
      </w:pPr>
      <m:oMathPara>
        <m:oMath>
          <m:r>
            <w:rPr>
              <w:rFonts w:ascii="Cambria Math" w:eastAsia="Cambria Math" w:hAnsi="Cambria Math" w:cs="Arial"/>
              <w:color w:val="000000"/>
              <w:sz w:val="20"/>
              <w:szCs w:val="20"/>
            </w:rPr>
            <m:t>L=Lt-Lo</m:t>
          </m:r>
        </m:oMath>
      </m:oMathPara>
    </w:p>
    <w:p w14:paraId="29ECD69E" w14:textId="77777777" w:rsidR="00CE38BB" w:rsidRPr="001A674F" w:rsidRDefault="00CE38BB" w:rsidP="00CE38BB">
      <w:pPr>
        <w:pBdr>
          <w:top w:val="nil"/>
          <w:left w:val="nil"/>
          <w:bottom w:val="nil"/>
          <w:right w:val="nil"/>
          <w:between w:val="nil"/>
        </w:pBdr>
        <w:tabs>
          <w:tab w:val="left" w:pos="0"/>
          <w:tab w:val="left" w:pos="142"/>
          <w:tab w:val="left" w:pos="426"/>
        </w:tabs>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Keterangan: </w:t>
      </w:r>
    </w:p>
    <w:p w14:paraId="7DF23E57" w14:textId="77777777" w:rsidR="00CE38BB" w:rsidRPr="001A674F" w:rsidRDefault="00CE38BB" w:rsidP="00CE38BB">
      <w:pPr>
        <w:pBdr>
          <w:top w:val="nil"/>
          <w:left w:val="nil"/>
          <w:bottom w:val="nil"/>
          <w:right w:val="nil"/>
          <w:between w:val="nil"/>
        </w:pBdr>
        <w:tabs>
          <w:tab w:val="left" w:pos="0"/>
          <w:tab w:val="left" w:pos="142"/>
          <w:tab w:val="left" w:pos="426"/>
        </w:tabs>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L</w:t>
      </w:r>
      <w:r w:rsidRPr="001A674F">
        <w:rPr>
          <w:rFonts w:ascii="Arial" w:eastAsia="Times New Roman" w:hAnsi="Arial" w:cs="Arial"/>
          <w:color w:val="000000"/>
          <w:sz w:val="20"/>
          <w:szCs w:val="20"/>
        </w:rPr>
        <w:tab/>
      </w:r>
      <w:r w:rsidR="00800C43">
        <w:rPr>
          <w:rFonts w:ascii="Arial" w:eastAsia="Times New Roman" w:hAnsi="Arial" w:cs="Arial"/>
          <w:color w:val="000000"/>
          <w:sz w:val="20"/>
          <w:szCs w:val="20"/>
        </w:rPr>
        <w:tab/>
      </w:r>
      <w:r w:rsidRPr="001A674F">
        <w:rPr>
          <w:rFonts w:ascii="Arial" w:eastAsia="Times New Roman" w:hAnsi="Arial" w:cs="Arial"/>
          <w:color w:val="000000"/>
          <w:sz w:val="20"/>
          <w:szCs w:val="20"/>
        </w:rPr>
        <w:t>: Pertumbuhan Mutlak (cm)</w:t>
      </w:r>
    </w:p>
    <w:p w14:paraId="514E92BB" w14:textId="77777777" w:rsidR="00CE38BB" w:rsidRPr="001A674F" w:rsidRDefault="00CE38BB" w:rsidP="00CE38BB">
      <w:pPr>
        <w:pBdr>
          <w:top w:val="nil"/>
          <w:left w:val="nil"/>
          <w:bottom w:val="nil"/>
          <w:right w:val="nil"/>
          <w:between w:val="nil"/>
        </w:pBdr>
        <w:tabs>
          <w:tab w:val="left" w:pos="0"/>
          <w:tab w:val="left" w:pos="142"/>
          <w:tab w:val="left" w:pos="426"/>
        </w:tabs>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Lt </w:t>
      </w:r>
      <w:r w:rsidRPr="001A674F">
        <w:rPr>
          <w:rFonts w:ascii="Arial" w:eastAsia="Times New Roman" w:hAnsi="Arial" w:cs="Arial"/>
          <w:color w:val="000000"/>
          <w:sz w:val="20"/>
          <w:szCs w:val="20"/>
        </w:rPr>
        <w:tab/>
        <w:t>:</w:t>
      </w:r>
      <w:r w:rsidR="00800C43">
        <w:rPr>
          <w:rFonts w:ascii="Arial" w:eastAsia="Times New Roman" w:hAnsi="Arial" w:cs="Arial"/>
          <w:color w:val="000000"/>
          <w:sz w:val="20"/>
          <w:szCs w:val="20"/>
        </w:rPr>
        <w:t xml:space="preserve"> </w:t>
      </w:r>
      <w:r w:rsidRPr="001A674F">
        <w:rPr>
          <w:rFonts w:ascii="Arial" w:eastAsia="Times New Roman" w:hAnsi="Arial" w:cs="Arial"/>
          <w:color w:val="000000"/>
          <w:sz w:val="20"/>
          <w:szCs w:val="20"/>
        </w:rPr>
        <w:t>Panjang rata-rata ikan diakhir pemeliharaan (cm)</w:t>
      </w:r>
    </w:p>
    <w:p w14:paraId="4E5FE4FA" w14:textId="77777777" w:rsidR="00CE38BB" w:rsidRPr="001A674F" w:rsidRDefault="00CE38BB" w:rsidP="00CE38BB">
      <w:pPr>
        <w:pBdr>
          <w:top w:val="nil"/>
          <w:left w:val="nil"/>
          <w:bottom w:val="nil"/>
          <w:right w:val="nil"/>
          <w:between w:val="nil"/>
        </w:pBdr>
        <w:tabs>
          <w:tab w:val="left" w:pos="0"/>
          <w:tab w:val="left" w:pos="142"/>
          <w:tab w:val="left" w:pos="426"/>
        </w:tabs>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Lo</w:t>
      </w:r>
      <w:r w:rsidRPr="001A674F">
        <w:rPr>
          <w:rFonts w:ascii="Arial" w:eastAsia="Times New Roman" w:hAnsi="Arial" w:cs="Arial"/>
          <w:color w:val="000000"/>
          <w:sz w:val="20"/>
          <w:szCs w:val="20"/>
        </w:rPr>
        <w:tab/>
        <w:t>:</w:t>
      </w:r>
      <w:r w:rsidR="00800C43">
        <w:rPr>
          <w:rFonts w:ascii="Arial" w:eastAsia="Times New Roman" w:hAnsi="Arial" w:cs="Arial"/>
          <w:color w:val="000000"/>
          <w:sz w:val="20"/>
          <w:szCs w:val="20"/>
        </w:rPr>
        <w:t xml:space="preserve"> </w:t>
      </w:r>
      <w:r w:rsidRPr="001A674F">
        <w:rPr>
          <w:rFonts w:ascii="Arial" w:eastAsia="Times New Roman" w:hAnsi="Arial" w:cs="Arial"/>
          <w:color w:val="000000"/>
          <w:sz w:val="20"/>
          <w:szCs w:val="20"/>
        </w:rPr>
        <w:t>Panjang rata-rata ikan diawal pemeliharaan (cm)</w:t>
      </w:r>
    </w:p>
    <w:p w14:paraId="4FE02AE1" w14:textId="77777777" w:rsidR="00CE38BB" w:rsidRPr="001A674F" w:rsidRDefault="00CE38BB" w:rsidP="00CE38BB">
      <w:pPr>
        <w:spacing w:after="0" w:line="240" w:lineRule="auto"/>
        <w:jc w:val="both"/>
        <w:rPr>
          <w:rFonts w:ascii="Arial" w:eastAsia="Times New Roman" w:hAnsi="Arial" w:cs="Arial"/>
          <w:color w:val="000000"/>
          <w:sz w:val="20"/>
          <w:szCs w:val="20"/>
          <w:lang w:val="en-US"/>
        </w:rPr>
      </w:pPr>
      <w:r w:rsidRPr="001A674F">
        <w:rPr>
          <w:rFonts w:ascii="Arial" w:eastAsia="Times New Roman" w:hAnsi="Arial" w:cs="Arial"/>
          <w:sz w:val="20"/>
          <w:szCs w:val="20"/>
        </w:rPr>
        <w:t>t      : Waktu pemeliharaan (hari)</w:t>
      </w:r>
    </w:p>
    <w:p w14:paraId="65D9CE55" w14:textId="77777777" w:rsidR="00CE38BB" w:rsidRPr="001A674F" w:rsidRDefault="00CE38BB" w:rsidP="00CE38BB">
      <w:pPr>
        <w:spacing w:after="0" w:line="240" w:lineRule="auto"/>
        <w:jc w:val="both"/>
        <w:rPr>
          <w:rFonts w:ascii="Arial" w:eastAsia="Cambria Math" w:hAnsi="Arial" w:cs="Arial"/>
          <w:color w:val="000000"/>
          <w:sz w:val="20"/>
          <w:szCs w:val="20"/>
          <w:lang w:val="en-US"/>
        </w:rPr>
      </w:pPr>
    </w:p>
    <w:p w14:paraId="6FCD6F7D" w14:textId="77777777" w:rsidR="00CE38BB" w:rsidRPr="001A674F" w:rsidRDefault="00CE38BB" w:rsidP="00CE38BB">
      <w:pPr>
        <w:pStyle w:val="ListParagraph"/>
        <w:numPr>
          <w:ilvl w:val="0"/>
          <w:numId w:val="1"/>
        </w:numPr>
        <w:pBdr>
          <w:top w:val="nil"/>
          <w:left w:val="nil"/>
          <w:bottom w:val="nil"/>
          <w:right w:val="nil"/>
          <w:between w:val="nil"/>
        </w:pBdr>
        <w:spacing w:after="0" w:line="240" w:lineRule="auto"/>
        <w:ind w:left="142"/>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Pertumbuhan Berat  Mutlak</w:t>
      </w:r>
    </w:p>
    <w:p w14:paraId="373AFBBB" w14:textId="77777777" w:rsidR="00CE38BB" w:rsidRPr="001A674F" w:rsidRDefault="00800C43" w:rsidP="00800C43">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Perhitungan pertumbuhan mutlak menggunakan rumus</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 xml:space="preserve">(Effendie, 1979 </w:t>
      </w:r>
      <w:r w:rsidR="00CE38BB" w:rsidRPr="001A674F">
        <w:rPr>
          <w:rFonts w:ascii="Arial" w:eastAsia="Times New Roman" w:hAnsi="Arial" w:cs="Arial"/>
          <w:i/>
          <w:color w:val="000000"/>
          <w:sz w:val="20"/>
          <w:szCs w:val="20"/>
        </w:rPr>
        <w:t>dalam</w:t>
      </w:r>
      <w:r w:rsidR="00CE38BB" w:rsidRPr="001A674F">
        <w:rPr>
          <w:rFonts w:ascii="Arial" w:eastAsia="Times New Roman" w:hAnsi="Arial" w:cs="Arial"/>
          <w:color w:val="000000"/>
          <w:sz w:val="20"/>
          <w:szCs w:val="20"/>
        </w:rPr>
        <w:t xml:space="preserve"> Bond, 2011)</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sebagai berikut</w:t>
      </w:r>
      <w:r w:rsidR="00CE38BB" w:rsidRPr="001A674F">
        <w:rPr>
          <w:rFonts w:ascii="Arial" w:eastAsia="Times New Roman" w:hAnsi="Arial" w:cs="Arial"/>
          <w:color w:val="000000"/>
          <w:sz w:val="20"/>
          <w:szCs w:val="20"/>
          <w:lang w:val="en-US"/>
        </w:rPr>
        <w:t>:</w:t>
      </w:r>
    </w:p>
    <w:p w14:paraId="6CD80F5F" w14:textId="77777777" w:rsidR="00CE38BB" w:rsidRPr="001A674F" w:rsidRDefault="00CE38BB" w:rsidP="00CE38BB">
      <w:pPr>
        <w:spacing w:after="0" w:line="240" w:lineRule="auto"/>
        <w:jc w:val="both"/>
        <w:rPr>
          <w:rFonts w:ascii="Arial" w:eastAsia="Times New Roman" w:hAnsi="Arial" w:cs="Arial"/>
          <w:color w:val="000000"/>
          <w:sz w:val="20"/>
          <w:szCs w:val="20"/>
          <w:lang w:val="en-US"/>
        </w:rPr>
      </w:pPr>
      <w:r w:rsidRPr="001A674F">
        <w:rPr>
          <w:rFonts w:ascii="Arial" w:eastAsia="Times New Roman" w:hAnsi="Arial" w:cs="Arial"/>
          <w:color w:val="000000"/>
          <w:sz w:val="20"/>
          <w:szCs w:val="20"/>
        </w:rPr>
        <w:t>Wm = Wt – Wo</w:t>
      </w:r>
    </w:p>
    <w:p w14:paraId="37D29291" w14:textId="77777777" w:rsidR="00CE38BB" w:rsidRPr="001A674F" w:rsidRDefault="00CE38BB" w:rsidP="00CE38BB">
      <w:pP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Keterangan:</w:t>
      </w:r>
    </w:p>
    <w:p w14:paraId="244DA39D" w14:textId="77777777" w:rsidR="00CE38BB" w:rsidRPr="001A674F" w:rsidRDefault="00CE38BB" w:rsidP="00CE38BB">
      <w:pP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Wm</w:t>
      </w:r>
      <w:r w:rsidRPr="001A674F">
        <w:rPr>
          <w:rFonts w:ascii="Arial" w:eastAsia="Times New Roman" w:hAnsi="Arial" w:cs="Arial"/>
          <w:color w:val="000000"/>
          <w:sz w:val="20"/>
          <w:szCs w:val="20"/>
        </w:rPr>
        <w:tab/>
        <w:t>: Pertumbuhan mutlak (g)</w:t>
      </w:r>
    </w:p>
    <w:p w14:paraId="518A76D4" w14:textId="77777777" w:rsidR="00CE38BB" w:rsidRPr="001A674F" w:rsidRDefault="00CE38BB" w:rsidP="00CE38BB">
      <w:pP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Wt </w:t>
      </w:r>
      <w:r w:rsidRPr="001A674F">
        <w:rPr>
          <w:rFonts w:ascii="Arial" w:eastAsia="Times New Roman" w:hAnsi="Arial" w:cs="Arial"/>
          <w:color w:val="000000"/>
          <w:sz w:val="20"/>
          <w:szCs w:val="20"/>
        </w:rPr>
        <w:tab/>
        <w:t>: Biomassa akhir (g)</w:t>
      </w:r>
    </w:p>
    <w:p w14:paraId="47FD9714" w14:textId="77777777" w:rsidR="00CE38BB" w:rsidRPr="001A674F" w:rsidRDefault="00CE38BB" w:rsidP="00CE38BB">
      <w:pP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Wo</w:t>
      </w:r>
      <w:r w:rsidRPr="001A674F">
        <w:rPr>
          <w:rFonts w:ascii="Arial" w:eastAsia="Times New Roman" w:hAnsi="Arial" w:cs="Arial"/>
          <w:color w:val="000000"/>
          <w:sz w:val="20"/>
          <w:szCs w:val="20"/>
        </w:rPr>
        <w:tab/>
        <w:t>: Biomassa awal (g)</w:t>
      </w:r>
    </w:p>
    <w:p w14:paraId="6699C1F7" w14:textId="77777777" w:rsidR="00CE38BB" w:rsidRPr="001A674F" w:rsidRDefault="00CE38BB" w:rsidP="00CE38BB">
      <w:pPr>
        <w:spacing w:after="0" w:line="240" w:lineRule="auto"/>
        <w:jc w:val="both"/>
        <w:rPr>
          <w:rFonts w:ascii="Arial" w:eastAsia="Times New Roman" w:hAnsi="Arial" w:cs="Arial"/>
          <w:color w:val="000000"/>
          <w:sz w:val="20"/>
          <w:szCs w:val="20"/>
          <w:lang w:val="en-US"/>
        </w:rPr>
      </w:pPr>
    </w:p>
    <w:p w14:paraId="33B3098E" w14:textId="77777777" w:rsidR="00CE38BB" w:rsidRPr="001A674F" w:rsidRDefault="00CE38BB" w:rsidP="00CE38BB">
      <w:pPr>
        <w:pStyle w:val="ListParagraph"/>
        <w:numPr>
          <w:ilvl w:val="0"/>
          <w:numId w:val="1"/>
        </w:numPr>
        <w:pBdr>
          <w:top w:val="nil"/>
          <w:left w:val="nil"/>
          <w:bottom w:val="nil"/>
          <w:right w:val="nil"/>
          <w:between w:val="nil"/>
        </w:pBdr>
        <w:spacing w:after="0" w:line="240" w:lineRule="auto"/>
        <w:ind w:left="142"/>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Pertumbuhan Berat  Spesifik</w:t>
      </w:r>
    </w:p>
    <w:p w14:paraId="76826AD8" w14:textId="77777777" w:rsidR="00CE38BB" w:rsidRPr="001A674F" w:rsidRDefault="00800C43" w:rsidP="00CE38BB">
      <w:pPr>
        <w:spacing w:after="0" w:line="240" w:lineRule="auto"/>
        <w:jc w:val="both"/>
        <w:rPr>
          <w:rFonts w:ascii="Arial" w:eastAsia="Times New Roman" w:hAnsi="Arial" w:cs="Arial"/>
          <w:sz w:val="20"/>
          <w:szCs w:val="20"/>
        </w:rPr>
      </w:pPr>
      <w:r>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 xml:space="preserve">Menurut </w:t>
      </w:r>
      <w:r w:rsidR="00CE38BB" w:rsidRPr="001A674F">
        <w:rPr>
          <w:rFonts w:ascii="Arial" w:eastAsia="Times New Roman" w:hAnsi="Arial" w:cs="Arial"/>
          <w:sz w:val="20"/>
          <w:szCs w:val="20"/>
        </w:rPr>
        <w:t xml:space="preserve">Zonneveld </w:t>
      </w:r>
      <w:r w:rsidR="00CE38BB" w:rsidRPr="001A674F">
        <w:rPr>
          <w:rFonts w:ascii="Arial" w:eastAsia="Times New Roman" w:hAnsi="Arial" w:cs="Arial"/>
          <w:i/>
          <w:sz w:val="20"/>
          <w:szCs w:val="20"/>
        </w:rPr>
        <w:t>et al</w:t>
      </w:r>
      <w:r w:rsidR="00CE38BB" w:rsidRPr="001A674F">
        <w:rPr>
          <w:rFonts w:ascii="Arial" w:eastAsia="Times New Roman" w:hAnsi="Arial" w:cs="Arial"/>
          <w:sz w:val="20"/>
          <w:szCs w:val="20"/>
        </w:rPr>
        <w:t>.</w:t>
      </w:r>
      <w:r w:rsidR="00CE38BB" w:rsidRPr="001A674F">
        <w:rPr>
          <w:rFonts w:ascii="Arial" w:eastAsia="Times New Roman" w:hAnsi="Arial" w:cs="Arial"/>
          <w:i/>
          <w:sz w:val="20"/>
          <w:szCs w:val="20"/>
        </w:rPr>
        <w:t>,</w:t>
      </w:r>
      <w:r w:rsidR="00CE38BB" w:rsidRPr="001A674F">
        <w:rPr>
          <w:rFonts w:ascii="Arial" w:eastAsia="Times New Roman" w:hAnsi="Arial" w:cs="Arial"/>
          <w:sz w:val="20"/>
          <w:szCs w:val="20"/>
        </w:rPr>
        <w:t xml:space="preserve"> (1991) </w:t>
      </w:r>
      <w:r w:rsidR="00CE38BB" w:rsidRPr="001A674F">
        <w:rPr>
          <w:rFonts w:ascii="Arial" w:eastAsia="Times New Roman" w:hAnsi="Arial" w:cs="Arial"/>
          <w:i/>
          <w:sz w:val="20"/>
          <w:szCs w:val="20"/>
        </w:rPr>
        <w:t xml:space="preserve">dalam </w:t>
      </w:r>
      <w:r w:rsidR="00CE38BB" w:rsidRPr="001A674F">
        <w:rPr>
          <w:rFonts w:ascii="Arial" w:eastAsia="Times New Roman" w:hAnsi="Arial" w:cs="Arial"/>
          <w:sz w:val="20"/>
          <w:szCs w:val="20"/>
        </w:rPr>
        <w:t xml:space="preserve">Ihsamudin </w:t>
      </w:r>
      <w:r w:rsidR="00CE38BB" w:rsidRPr="001A674F">
        <w:rPr>
          <w:rFonts w:ascii="Arial" w:eastAsia="Times New Roman" w:hAnsi="Arial" w:cs="Arial"/>
          <w:i/>
          <w:sz w:val="20"/>
          <w:szCs w:val="20"/>
        </w:rPr>
        <w:t>et al.,</w:t>
      </w:r>
      <w:r w:rsidR="00CE38BB" w:rsidRPr="001A674F">
        <w:rPr>
          <w:rFonts w:ascii="Arial" w:eastAsia="Times New Roman" w:hAnsi="Arial" w:cs="Arial"/>
          <w:sz w:val="20"/>
          <w:szCs w:val="20"/>
        </w:rPr>
        <w:t xml:space="preserve"> (2016) </w:t>
      </w:r>
      <w:r w:rsidR="00CE38BB" w:rsidRPr="001A674F">
        <w:rPr>
          <w:rFonts w:ascii="Arial" w:eastAsia="Times New Roman" w:hAnsi="Arial" w:cs="Arial"/>
          <w:color w:val="000000"/>
          <w:sz w:val="20"/>
          <w:szCs w:val="20"/>
        </w:rPr>
        <w:t xml:space="preserve">bahwa </w:t>
      </w:r>
      <w:r w:rsidR="00CE38BB" w:rsidRPr="001A674F">
        <w:rPr>
          <w:rFonts w:ascii="Arial" w:eastAsia="Times New Roman" w:hAnsi="Arial" w:cs="Arial"/>
          <w:sz w:val="20"/>
          <w:szCs w:val="20"/>
        </w:rPr>
        <w:t>laju pertumbuhan spesifik (SGR) dapat dihitung dengan menggunakan rumus</w:t>
      </w:r>
      <w:r>
        <w:rPr>
          <w:rFonts w:ascii="Arial" w:eastAsia="Times New Roman" w:hAnsi="Arial" w:cs="Arial"/>
          <w:sz w:val="20"/>
          <w:szCs w:val="20"/>
        </w:rPr>
        <w:t>:</w:t>
      </w:r>
    </w:p>
    <w:p w14:paraId="0449CDA5" w14:textId="77777777" w:rsidR="00CE38BB" w:rsidRPr="001A674F" w:rsidRDefault="00CE38BB" w:rsidP="00CE38BB">
      <w:pPr>
        <w:spacing w:after="0" w:line="240" w:lineRule="auto"/>
        <w:jc w:val="both"/>
        <w:rPr>
          <w:rFonts w:ascii="Arial" w:eastAsia="Cambria Math" w:hAnsi="Arial" w:cs="Arial"/>
          <w:color w:val="000000"/>
          <w:sz w:val="20"/>
          <w:szCs w:val="20"/>
          <w:lang w:val="en-US"/>
        </w:rPr>
      </w:pPr>
      <m:oMathPara>
        <m:oMath>
          <m:r>
            <w:rPr>
              <w:rFonts w:ascii="Cambria Math" w:eastAsia="Cambria Math" w:hAnsi="Cambria Math" w:cs="Arial"/>
              <w:color w:val="000000"/>
              <w:sz w:val="20"/>
              <w:szCs w:val="20"/>
            </w:rPr>
            <m:t>SGR=[</m:t>
          </m:r>
          <m:f>
            <m:fPr>
              <m:ctrlPr>
                <w:rPr>
                  <w:rFonts w:ascii="Cambria Math" w:eastAsia="Cambria Math" w:hAnsi="Cambria Math" w:cs="Arial"/>
                  <w:color w:val="000000"/>
                  <w:sz w:val="20"/>
                  <w:szCs w:val="20"/>
                </w:rPr>
              </m:ctrlPr>
            </m:fPr>
            <m:num>
              <m:d>
                <m:dPr>
                  <m:ctrlPr>
                    <w:rPr>
                      <w:rFonts w:ascii="Cambria Math" w:eastAsia="Cambria Math" w:hAnsi="Cambria Math" w:cs="Arial"/>
                      <w:color w:val="000000"/>
                      <w:sz w:val="20"/>
                      <w:szCs w:val="20"/>
                    </w:rPr>
                  </m:ctrlPr>
                </m:dPr>
                <m:e>
                  <m:r>
                    <w:rPr>
                      <w:rFonts w:ascii="Cambria Math" w:eastAsia="Cambria Math" w:hAnsi="Cambria Math" w:cs="Arial"/>
                      <w:color w:val="000000"/>
                      <w:sz w:val="20"/>
                      <w:szCs w:val="20"/>
                    </w:rPr>
                    <m:t>Ln Wt-Ln Wo</m:t>
                  </m:r>
                </m:e>
              </m:d>
            </m:num>
            <m:den>
              <m:r>
                <w:rPr>
                  <w:rFonts w:ascii="Cambria Math" w:eastAsia="Cambria Math" w:hAnsi="Cambria Math" w:cs="Arial"/>
                  <w:color w:val="000000"/>
                  <w:sz w:val="20"/>
                  <w:szCs w:val="20"/>
                </w:rPr>
                <m:t>t</m:t>
              </m:r>
            </m:den>
          </m:f>
          <m:r>
            <w:rPr>
              <w:rFonts w:ascii="Cambria Math" w:eastAsia="Cambria Math" w:hAnsi="Cambria Math" w:cs="Arial"/>
              <w:color w:val="000000"/>
              <w:sz w:val="20"/>
              <w:szCs w:val="20"/>
            </w:rPr>
            <m:t>]x 100%</m:t>
          </m:r>
        </m:oMath>
      </m:oMathPara>
    </w:p>
    <w:p w14:paraId="1E62D915"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Keterangan</w:t>
      </w:r>
      <w:r w:rsidRPr="001A674F">
        <w:rPr>
          <w:rFonts w:ascii="Arial" w:eastAsia="Times New Roman" w:hAnsi="Arial" w:cs="Arial"/>
          <w:sz w:val="20"/>
          <w:szCs w:val="20"/>
          <w:lang w:val="en-US"/>
        </w:rPr>
        <w:t xml:space="preserve"> </w:t>
      </w:r>
      <w:r w:rsidRPr="001A674F">
        <w:rPr>
          <w:rFonts w:ascii="Arial" w:eastAsia="Times New Roman" w:hAnsi="Arial" w:cs="Arial"/>
          <w:sz w:val="20"/>
          <w:szCs w:val="20"/>
        </w:rPr>
        <w:t xml:space="preserve">: </w:t>
      </w:r>
    </w:p>
    <w:p w14:paraId="512EBF90"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 xml:space="preserve">SGR : laju pertumbuhan harian spesifik (%/hari) </w:t>
      </w:r>
    </w:p>
    <w:p w14:paraId="0977D55A"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 xml:space="preserve">Wt </w:t>
      </w:r>
      <w:r w:rsidR="00800C43">
        <w:rPr>
          <w:rFonts w:ascii="Arial" w:eastAsia="Times New Roman" w:hAnsi="Arial" w:cs="Arial"/>
          <w:sz w:val="20"/>
          <w:szCs w:val="20"/>
        </w:rPr>
        <w:t xml:space="preserve">   </w:t>
      </w:r>
      <w:r w:rsidRPr="001A674F">
        <w:rPr>
          <w:rFonts w:ascii="Arial" w:eastAsia="Times New Roman" w:hAnsi="Arial" w:cs="Arial"/>
          <w:sz w:val="20"/>
          <w:szCs w:val="20"/>
        </w:rPr>
        <w:t xml:space="preserve">: berat rata–rata ikan pada akhir penelitian (g/ekor) </w:t>
      </w:r>
    </w:p>
    <w:p w14:paraId="55408F99"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Wo</w:t>
      </w:r>
      <w:r w:rsidRPr="001A674F">
        <w:rPr>
          <w:rFonts w:ascii="Arial" w:eastAsia="Times New Roman" w:hAnsi="Arial" w:cs="Arial"/>
          <w:sz w:val="20"/>
          <w:szCs w:val="20"/>
          <w:lang w:val="en-US"/>
        </w:rPr>
        <w:t xml:space="preserve"> </w:t>
      </w:r>
      <w:r w:rsidR="00800C43">
        <w:rPr>
          <w:rFonts w:ascii="Arial" w:eastAsia="Times New Roman" w:hAnsi="Arial" w:cs="Arial"/>
          <w:sz w:val="20"/>
          <w:szCs w:val="20"/>
        </w:rPr>
        <w:t xml:space="preserve">  </w:t>
      </w:r>
      <w:r w:rsidRPr="001A674F">
        <w:rPr>
          <w:rFonts w:ascii="Arial" w:eastAsia="Times New Roman" w:hAnsi="Arial" w:cs="Arial"/>
          <w:sz w:val="20"/>
          <w:szCs w:val="20"/>
        </w:rPr>
        <w:t>: berat rata–rata ikan pada awal penelitian (g/ekor)</w:t>
      </w:r>
    </w:p>
    <w:p w14:paraId="28D1B960" w14:textId="77777777" w:rsidR="00CE38BB" w:rsidRPr="001A674F" w:rsidRDefault="00CE38BB" w:rsidP="00CE38BB">
      <w:pPr>
        <w:spacing w:after="0" w:line="240" w:lineRule="auto"/>
        <w:jc w:val="both"/>
        <w:rPr>
          <w:rFonts w:ascii="Arial" w:eastAsia="Times New Roman" w:hAnsi="Arial" w:cs="Arial"/>
          <w:sz w:val="20"/>
          <w:szCs w:val="20"/>
          <w:lang w:val="en-US"/>
        </w:rPr>
      </w:pPr>
      <w:r w:rsidRPr="001A674F">
        <w:rPr>
          <w:rFonts w:ascii="Arial" w:eastAsia="Times New Roman" w:hAnsi="Arial" w:cs="Arial"/>
          <w:sz w:val="20"/>
          <w:szCs w:val="20"/>
        </w:rPr>
        <w:t xml:space="preserve"> </w:t>
      </w:r>
      <w:r w:rsidR="00800C43">
        <w:rPr>
          <w:rFonts w:ascii="Arial" w:eastAsia="Times New Roman" w:hAnsi="Arial" w:cs="Arial"/>
          <w:sz w:val="20"/>
          <w:szCs w:val="20"/>
          <w:lang w:val="en-US"/>
        </w:rPr>
        <w:t xml:space="preserve">T </w:t>
      </w:r>
      <w:r w:rsidR="00800C43">
        <w:rPr>
          <w:rFonts w:ascii="Arial" w:eastAsia="Times New Roman" w:hAnsi="Arial" w:cs="Arial"/>
          <w:sz w:val="20"/>
          <w:szCs w:val="20"/>
        </w:rPr>
        <w:t xml:space="preserve">     </w:t>
      </w:r>
      <w:r w:rsidRPr="001A674F">
        <w:rPr>
          <w:rFonts w:ascii="Arial" w:eastAsia="Times New Roman" w:hAnsi="Arial" w:cs="Arial"/>
          <w:sz w:val="20"/>
          <w:szCs w:val="20"/>
        </w:rPr>
        <w:t>: waktu (lama pemeliharaan)</w:t>
      </w:r>
    </w:p>
    <w:p w14:paraId="10C154B8" w14:textId="77777777" w:rsidR="00CE38BB" w:rsidRPr="001A674F" w:rsidRDefault="00CE38BB" w:rsidP="00CE38BB">
      <w:pPr>
        <w:spacing w:after="0" w:line="240" w:lineRule="auto"/>
        <w:jc w:val="both"/>
        <w:rPr>
          <w:rFonts w:ascii="Arial" w:eastAsia="Times New Roman" w:hAnsi="Arial" w:cs="Arial"/>
          <w:sz w:val="20"/>
          <w:szCs w:val="20"/>
          <w:lang w:val="en-US"/>
        </w:rPr>
      </w:pPr>
    </w:p>
    <w:p w14:paraId="63DBDD33" w14:textId="77777777" w:rsidR="00CE38BB" w:rsidRPr="001A674F" w:rsidRDefault="00CE38BB" w:rsidP="00CE38BB">
      <w:pPr>
        <w:pStyle w:val="ListParagraph"/>
        <w:numPr>
          <w:ilvl w:val="0"/>
          <w:numId w:val="1"/>
        </w:numPr>
        <w:pBdr>
          <w:top w:val="nil"/>
          <w:left w:val="nil"/>
          <w:bottom w:val="nil"/>
          <w:right w:val="nil"/>
          <w:between w:val="nil"/>
        </w:pBdr>
        <w:spacing w:after="0" w:line="240" w:lineRule="auto"/>
        <w:ind w:left="142"/>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Feed Convertion Ratio (FCR)</w:t>
      </w:r>
    </w:p>
    <w:p w14:paraId="04C1DCE0"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sidRPr="001A674F">
        <w:rPr>
          <w:rFonts w:ascii="Arial" w:eastAsia="Times New Roman" w:hAnsi="Arial" w:cs="Arial"/>
          <w:i/>
          <w:color w:val="000000"/>
          <w:sz w:val="20"/>
          <w:szCs w:val="20"/>
        </w:rPr>
        <w:t xml:space="preserve">        Feed Conversion Rasio </w:t>
      </w:r>
      <w:r w:rsidRPr="001A674F">
        <w:rPr>
          <w:rFonts w:ascii="Arial" w:eastAsia="Times New Roman" w:hAnsi="Arial" w:cs="Arial"/>
          <w:color w:val="000000"/>
          <w:sz w:val="20"/>
          <w:szCs w:val="20"/>
        </w:rPr>
        <w:t>(FCR) adalah perbandingan antara jumlah pakan yang diberikan dengan daging ikan yang dihasilkan. Menurut Effendi (2002), FCR dapat dihitung dengan menggunakan rumus sebagai berikut  :</w:t>
      </w:r>
    </w:p>
    <w:p w14:paraId="1C432DB5" w14:textId="77777777" w:rsidR="00CE38BB" w:rsidRPr="001A674F" w:rsidRDefault="00CE38BB" w:rsidP="00CE38BB">
      <w:pPr>
        <w:spacing w:after="0" w:line="240" w:lineRule="auto"/>
        <w:jc w:val="both"/>
        <w:rPr>
          <w:rFonts w:ascii="Arial" w:eastAsia="Cambria Math" w:hAnsi="Arial" w:cs="Arial"/>
          <w:sz w:val="20"/>
          <w:szCs w:val="20"/>
        </w:rPr>
      </w:pPr>
      <m:oMathPara>
        <m:oMath>
          <m:r>
            <w:rPr>
              <w:rFonts w:ascii="Cambria Math" w:eastAsia="Cambria Math" w:hAnsi="Cambria Math" w:cs="Arial"/>
              <w:sz w:val="20"/>
              <w:szCs w:val="20"/>
            </w:rPr>
            <m:t xml:space="preserve">FCR= </m:t>
          </m:r>
          <m:f>
            <m:fPr>
              <m:ctrlPr>
                <w:rPr>
                  <w:rFonts w:ascii="Cambria Math" w:eastAsia="Cambria Math" w:hAnsi="Cambria Math" w:cs="Arial"/>
                  <w:sz w:val="20"/>
                  <w:szCs w:val="20"/>
                </w:rPr>
              </m:ctrlPr>
            </m:fPr>
            <m:num>
              <m:r>
                <w:rPr>
                  <w:rFonts w:ascii="Cambria Math" w:eastAsia="Cambria Math" w:hAnsi="Cambria Math" w:cs="Arial"/>
                  <w:sz w:val="20"/>
                  <w:szCs w:val="20"/>
                </w:rPr>
                <m:t>F</m:t>
              </m:r>
            </m:num>
            <m:den>
              <m:d>
                <m:dPr>
                  <m:ctrlPr>
                    <w:rPr>
                      <w:rFonts w:ascii="Cambria Math" w:eastAsia="Cambria Math" w:hAnsi="Cambria Math" w:cs="Arial"/>
                      <w:sz w:val="20"/>
                      <w:szCs w:val="20"/>
                    </w:rPr>
                  </m:ctrlPr>
                </m:dPr>
                <m:e>
                  <m:r>
                    <w:rPr>
                      <w:rFonts w:ascii="Cambria Math" w:eastAsia="Cambria Math" w:hAnsi="Cambria Math" w:cs="Arial"/>
                      <w:sz w:val="20"/>
                      <w:szCs w:val="20"/>
                    </w:rPr>
                    <m:t>Wt-D</m:t>
                  </m:r>
                </m:e>
              </m:d>
              <m:r>
                <w:rPr>
                  <w:rFonts w:ascii="Cambria Math" w:eastAsia="Cambria Math" w:hAnsi="Cambria Math" w:cs="Arial"/>
                  <w:sz w:val="20"/>
                  <w:szCs w:val="20"/>
                </w:rPr>
                <m:t>-Wo</m:t>
              </m:r>
            </m:den>
          </m:f>
          <m:r>
            <w:rPr>
              <w:rFonts w:ascii="Cambria Math" w:eastAsia="Cambria Math" w:hAnsi="Cambria Math" w:cs="Arial"/>
              <w:sz w:val="20"/>
              <w:szCs w:val="20"/>
            </w:rPr>
            <m:t>X 100%</m:t>
          </m:r>
        </m:oMath>
      </m:oMathPara>
    </w:p>
    <w:p w14:paraId="583D324C"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Keterangan :</w:t>
      </w:r>
    </w:p>
    <w:p w14:paraId="3EBF7AA1"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 xml:space="preserve">FCR </w:t>
      </w:r>
      <w:r w:rsidRPr="001A674F">
        <w:rPr>
          <w:rFonts w:ascii="Arial" w:eastAsia="Times New Roman" w:hAnsi="Arial" w:cs="Arial"/>
          <w:sz w:val="20"/>
          <w:szCs w:val="20"/>
        </w:rPr>
        <w:tab/>
        <w:t xml:space="preserve">: </w:t>
      </w:r>
      <w:r w:rsidRPr="001A674F">
        <w:rPr>
          <w:rFonts w:ascii="Arial" w:eastAsia="Times New Roman" w:hAnsi="Arial" w:cs="Arial"/>
          <w:i/>
          <w:sz w:val="20"/>
          <w:szCs w:val="20"/>
        </w:rPr>
        <w:t>Feed Conversion Ratio</w:t>
      </w:r>
    </w:p>
    <w:p w14:paraId="52D05757"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 xml:space="preserve">F </w:t>
      </w:r>
      <w:r w:rsidRPr="001A674F">
        <w:rPr>
          <w:rFonts w:ascii="Arial" w:eastAsia="Times New Roman" w:hAnsi="Arial" w:cs="Arial"/>
          <w:sz w:val="20"/>
          <w:szCs w:val="20"/>
        </w:rPr>
        <w:tab/>
        <w:t>: Jumlah pakan yang dikonsumsi selama masa pemeliharaan (g)</w:t>
      </w:r>
    </w:p>
    <w:p w14:paraId="1DB3912E"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 xml:space="preserve">Wt </w:t>
      </w:r>
      <w:r w:rsidRPr="001A674F">
        <w:rPr>
          <w:rFonts w:ascii="Arial" w:eastAsia="Times New Roman" w:hAnsi="Arial" w:cs="Arial"/>
          <w:sz w:val="20"/>
          <w:szCs w:val="20"/>
        </w:rPr>
        <w:tab/>
        <w:t>: Biomassa akhir (g)</w:t>
      </w:r>
    </w:p>
    <w:p w14:paraId="0CD54CC2" w14:textId="77777777" w:rsidR="00CE38BB" w:rsidRPr="001A674F" w:rsidRDefault="00CE38BB" w:rsidP="00CE38BB">
      <w:pPr>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Wo</w:t>
      </w:r>
      <w:r w:rsidRPr="001A674F">
        <w:rPr>
          <w:rFonts w:ascii="Arial" w:eastAsia="Times New Roman" w:hAnsi="Arial" w:cs="Arial"/>
          <w:sz w:val="20"/>
          <w:szCs w:val="20"/>
        </w:rPr>
        <w:tab/>
        <w:t>: Biomassa awal (g)</w:t>
      </w:r>
    </w:p>
    <w:p w14:paraId="6DEE670C" w14:textId="77777777" w:rsidR="00CE38BB" w:rsidRPr="001A674F" w:rsidRDefault="00CE38BB" w:rsidP="00CE38BB">
      <w:pPr>
        <w:spacing w:after="0" w:line="240" w:lineRule="auto"/>
        <w:jc w:val="both"/>
        <w:rPr>
          <w:rFonts w:ascii="Arial" w:eastAsia="Times New Roman" w:hAnsi="Arial" w:cs="Arial"/>
          <w:sz w:val="20"/>
          <w:szCs w:val="20"/>
          <w:lang w:val="en-US"/>
        </w:rPr>
      </w:pPr>
      <w:r w:rsidRPr="001A674F">
        <w:rPr>
          <w:rFonts w:ascii="Arial" w:eastAsia="Times New Roman" w:hAnsi="Arial" w:cs="Arial"/>
          <w:sz w:val="20"/>
          <w:szCs w:val="20"/>
        </w:rPr>
        <w:t xml:space="preserve">D </w:t>
      </w:r>
      <w:r w:rsidRPr="001A674F">
        <w:rPr>
          <w:rFonts w:ascii="Arial" w:eastAsia="Times New Roman" w:hAnsi="Arial" w:cs="Arial"/>
          <w:sz w:val="20"/>
          <w:szCs w:val="20"/>
        </w:rPr>
        <w:tab/>
        <w:t>: Jumlah ikan yang mati selama pemeliharaan</w:t>
      </w:r>
      <w:r w:rsidRPr="001A674F">
        <w:rPr>
          <w:rFonts w:ascii="Arial" w:eastAsia="Times New Roman" w:hAnsi="Arial" w:cs="Arial"/>
          <w:sz w:val="20"/>
          <w:szCs w:val="20"/>
          <w:lang w:val="en-US"/>
        </w:rPr>
        <w:t>.</w:t>
      </w:r>
    </w:p>
    <w:p w14:paraId="6DF41684" w14:textId="77777777" w:rsidR="00CE38BB" w:rsidRPr="001A674F" w:rsidRDefault="00CE38BB" w:rsidP="00CE38BB">
      <w:pPr>
        <w:spacing w:after="0" w:line="240" w:lineRule="auto"/>
        <w:jc w:val="both"/>
        <w:rPr>
          <w:rFonts w:ascii="Arial" w:eastAsia="Times New Roman" w:hAnsi="Arial" w:cs="Arial"/>
          <w:sz w:val="20"/>
          <w:szCs w:val="20"/>
          <w:lang w:val="en-US"/>
        </w:rPr>
      </w:pPr>
    </w:p>
    <w:p w14:paraId="4810BA2B" w14:textId="77777777" w:rsidR="00CE38BB" w:rsidRPr="001A674F" w:rsidRDefault="00CE38BB" w:rsidP="00CE38BB">
      <w:pPr>
        <w:pStyle w:val="ListParagraph"/>
        <w:numPr>
          <w:ilvl w:val="0"/>
          <w:numId w:val="1"/>
        </w:numPr>
        <w:pBdr>
          <w:top w:val="nil"/>
          <w:left w:val="nil"/>
          <w:bottom w:val="nil"/>
          <w:right w:val="nil"/>
          <w:between w:val="nil"/>
        </w:pBdr>
        <w:spacing w:after="0" w:line="240" w:lineRule="auto"/>
        <w:ind w:left="142"/>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Efisiensi Pemanfaatan Pakan (EPP)</w:t>
      </w:r>
    </w:p>
    <w:p w14:paraId="44C2D2F8" w14:textId="77777777" w:rsidR="00CE38BB" w:rsidRPr="001A674F" w:rsidRDefault="00B3709A" w:rsidP="009146D6">
      <w:pPr>
        <w:pStyle w:val="ListParagraph"/>
        <w:pBdr>
          <w:top w:val="nil"/>
          <w:left w:val="nil"/>
          <w:bottom w:val="nil"/>
          <w:right w:val="nil"/>
          <w:between w:val="nil"/>
        </w:pBdr>
        <w:spacing w:after="0" w:line="240" w:lineRule="auto"/>
        <w:ind w:left="0"/>
        <w:jc w:val="both"/>
        <w:rPr>
          <w:rFonts w:ascii="Arial" w:eastAsia="Times New Roman" w:hAnsi="Arial" w:cs="Arial"/>
          <w:color w:val="000000"/>
          <w:sz w:val="20"/>
          <w:szCs w:val="20"/>
          <w:lang w:val="en-US"/>
        </w:rPr>
      </w:pPr>
      <w:r>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Rumus yang digunakan untuk mengitung efisiensi pemanfaatan pakan</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 xml:space="preserve">(Afrianto dan Liviawati, 2005 </w:t>
      </w:r>
      <w:r w:rsidR="00CE38BB" w:rsidRPr="001A674F">
        <w:rPr>
          <w:rFonts w:ascii="Arial" w:eastAsia="Times New Roman" w:hAnsi="Arial" w:cs="Arial"/>
          <w:i/>
          <w:color w:val="000000"/>
          <w:sz w:val="20"/>
          <w:szCs w:val="20"/>
        </w:rPr>
        <w:t xml:space="preserve">dalam </w:t>
      </w:r>
      <w:r w:rsidR="00CE38BB" w:rsidRPr="001A674F">
        <w:rPr>
          <w:rFonts w:ascii="Arial" w:eastAsia="Times New Roman" w:hAnsi="Arial" w:cs="Arial"/>
          <w:color w:val="000000"/>
          <w:sz w:val="20"/>
          <w:szCs w:val="20"/>
        </w:rPr>
        <w:t xml:space="preserve">Sari </w:t>
      </w:r>
      <w:r w:rsidR="00CE38BB" w:rsidRPr="001A674F">
        <w:rPr>
          <w:rFonts w:ascii="Arial" w:eastAsia="Times New Roman" w:hAnsi="Arial" w:cs="Arial"/>
          <w:i/>
          <w:color w:val="000000"/>
          <w:sz w:val="20"/>
          <w:szCs w:val="20"/>
        </w:rPr>
        <w:t>et al.,</w:t>
      </w:r>
      <w:r w:rsidR="00CE38BB" w:rsidRPr="001A674F">
        <w:rPr>
          <w:rFonts w:ascii="Arial" w:eastAsia="Times New Roman" w:hAnsi="Arial" w:cs="Arial"/>
          <w:color w:val="000000"/>
          <w:sz w:val="20"/>
          <w:szCs w:val="20"/>
        </w:rPr>
        <w:t xml:space="preserve"> 2017)</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adalah sebagai berikut</w:t>
      </w:r>
      <w:r w:rsidR="00CE38BB" w:rsidRPr="001A674F">
        <w:rPr>
          <w:rFonts w:ascii="Arial" w:eastAsia="Times New Roman" w:hAnsi="Arial" w:cs="Arial"/>
          <w:color w:val="000000"/>
          <w:sz w:val="20"/>
          <w:szCs w:val="20"/>
          <w:lang w:val="en-US"/>
        </w:rPr>
        <w:t xml:space="preserve"> :</w:t>
      </w:r>
    </w:p>
    <w:p w14:paraId="01245BA6" w14:textId="77777777" w:rsidR="00CE38BB" w:rsidRPr="001A674F" w:rsidRDefault="00CE38BB" w:rsidP="00CE38BB">
      <w:pPr>
        <w:spacing w:after="0" w:line="240" w:lineRule="auto"/>
        <w:jc w:val="both"/>
        <w:rPr>
          <w:rFonts w:ascii="Arial" w:eastAsia="Cambria Math" w:hAnsi="Arial" w:cs="Arial"/>
          <w:sz w:val="20"/>
          <w:szCs w:val="20"/>
        </w:rPr>
      </w:pPr>
      <m:oMathPara>
        <m:oMath>
          <m:r>
            <w:rPr>
              <w:rFonts w:ascii="Cambria Math" w:eastAsia="Cambria Math" w:hAnsi="Cambria Math" w:cs="Arial"/>
              <w:sz w:val="20"/>
              <w:szCs w:val="20"/>
            </w:rPr>
            <m:t xml:space="preserve">EPP= </m:t>
          </m:r>
          <m:f>
            <m:fPr>
              <m:ctrlPr>
                <w:rPr>
                  <w:rFonts w:ascii="Cambria Math" w:eastAsia="Cambria Math" w:hAnsi="Cambria Math" w:cs="Arial"/>
                  <w:sz w:val="20"/>
                  <w:szCs w:val="20"/>
                </w:rPr>
              </m:ctrlPr>
            </m:fPr>
            <m:num>
              <m:r>
                <w:rPr>
                  <w:rFonts w:ascii="Cambria Math" w:eastAsia="Cambria Math" w:hAnsi="Cambria Math" w:cs="Arial"/>
                  <w:sz w:val="20"/>
                  <w:szCs w:val="20"/>
                </w:rPr>
                <m:t>Wt-Wo</m:t>
              </m:r>
            </m:num>
            <m:den>
              <m:r>
                <w:rPr>
                  <w:rFonts w:ascii="Cambria Math" w:eastAsia="Cambria Math" w:hAnsi="Cambria Math" w:cs="Arial"/>
                  <w:sz w:val="20"/>
                  <w:szCs w:val="20"/>
                </w:rPr>
                <m:t>F</m:t>
              </m:r>
            </m:den>
          </m:f>
          <m:r>
            <w:rPr>
              <w:rFonts w:ascii="Cambria Math" w:eastAsia="Cambria Math" w:hAnsi="Cambria Math" w:cs="Arial"/>
              <w:sz w:val="20"/>
              <w:szCs w:val="20"/>
            </w:rPr>
            <m:t>X 100%</m:t>
          </m:r>
        </m:oMath>
      </m:oMathPara>
    </w:p>
    <w:p w14:paraId="6ADCA3D4"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Keterangan :</w:t>
      </w:r>
    </w:p>
    <w:p w14:paraId="2D85E285"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EPP</w:t>
      </w:r>
      <w:r w:rsidRPr="001A674F">
        <w:rPr>
          <w:rFonts w:ascii="Arial" w:eastAsia="Times New Roman" w:hAnsi="Arial" w:cs="Arial"/>
          <w:color w:val="000000"/>
          <w:sz w:val="20"/>
          <w:szCs w:val="20"/>
        </w:rPr>
        <w:tab/>
        <w:t>: Efisiensi pakan (%)</w:t>
      </w:r>
    </w:p>
    <w:p w14:paraId="044FD9EB"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Wt </w:t>
      </w:r>
      <w:r w:rsidRPr="001A674F">
        <w:rPr>
          <w:rFonts w:ascii="Arial" w:eastAsia="Times New Roman" w:hAnsi="Arial" w:cs="Arial"/>
          <w:color w:val="000000"/>
          <w:sz w:val="20"/>
          <w:szCs w:val="20"/>
        </w:rPr>
        <w:tab/>
        <w:t xml:space="preserve">: Bobot ikan akhir (g) </w:t>
      </w:r>
    </w:p>
    <w:p w14:paraId="0667B86F"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Wo</w:t>
      </w:r>
      <w:r w:rsidRPr="001A674F">
        <w:rPr>
          <w:rFonts w:ascii="Arial" w:eastAsia="Times New Roman" w:hAnsi="Arial" w:cs="Arial"/>
          <w:color w:val="000000"/>
          <w:sz w:val="20"/>
          <w:szCs w:val="20"/>
        </w:rPr>
        <w:tab/>
        <w:t>: Bobot ikan awal (g)</w:t>
      </w:r>
    </w:p>
    <w:p w14:paraId="541B264E"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sidRPr="001A674F">
        <w:rPr>
          <w:rFonts w:ascii="Arial" w:eastAsia="Times New Roman" w:hAnsi="Arial" w:cs="Arial"/>
          <w:color w:val="000000"/>
          <w:sz w:val="20"/>
          <w:szCs w:val="20"/>
        </w:rPr>
        <w:t xml:space="preserve">F </w:t>
      </w:r>
      <w:r w:rsidRPr="001A674F">
        <w:rPr>
          <w:rFonts w:ascii="Arial" w:eastAsia="Times New Roman" w:hAnsi="Arial" w:cs="Arial"/>
          <w:color w:val="000000"/>
          <w:sz w:val="20"/>
          <w:szCs w:val="20"/>
        </w:rPr>
        <w:tab/>
        <w:t>: Jumlah pakan dikonsumsi (g)</w:t>
      </w:r>
    </w:p>
    <w:p w14:paraId="30997014" w14:textId="77777777" w:rsidR="00CE38BB" w:rsidRPr="001A674F" w:rsidRDefault="00CE38BB" w:rsidP="00CE38BB">
      <w:pPr>
        <w:pStyle w:val="ListParagraph"/>
        <w:numPr>
          <w:ilvl w:val="0"/>
          <w:numId w:val="1"/>
        </w:numPr>
        <w:pBdr>
          <w:top w:val="nil"/>
          <w:left w:val="nil"/>
          <w:bottom w:val="nil"/>
          <w:right w:val="nil"/>
          <w:between w:val="nil"/>
        </w:pBdr>
        <w:spacing w:after="0" w:line="240" w:lineRule="auto"/>
        <w:ind w:left="142"/>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Kelangsungan Hidup (</w:t>
      </w:r>
      <w:r w:rsidRPr="001A674F">
        <w:rPr>
          <w:rFonts w:ascii="Arial" w:eastAsia="Times New Roman" w:hAnsi="Arial" w:cs="Arial"/>
          <w:b/>
          <w:i/>
          <w:color w:val="000000"/>
          <w:sz w:val="20"/>
          <w:szCs w:val="20"/>
          <w:lang w:val="en-US"/>
        </w:rPr>
        <w:t>Survival Rate)</w:t>
      </w:r>
    </w:p>
    <w:p w14:paraId="096D7EC5" w14:textId="77777777" w:rsidR="00CE38BB" w:rsidRPr="001A674F" w:rsidRDefault="00E21785" w:rsidP="009146D6">
      <w:pPr>
        <w:spacing w:after="0" w:line="240" w:lineRule="auto"/>
        <w:jc w:val="both"/>
        <w:rPr>
          <w:rFonts w:ascii="Arial" w:eastAsia="Times New Roman" w:hAnsi="Arial" w:cs="Arial"/>
          <w:sz w:val="20"/>
          <w:szCs w:val="20"/>
          <w:lang w:val="en-US"/>
        </w:rPr>
      </w:pPr>
      <w:r>
        <w:rPr>
          <w:rFonts w:ascii="Arial" w:eastAsia="Times New Roman" w:hAnsi="Arial" w:cs="Arial"/>
          <w:i/>
          <w:color w:val="222222"/>
          <w:sz w:val="20"/>
          <w:szCs w:val="20"/>
          <w:highlight w:val="white"/>
        </w:rPr>
        <w:lastRenderedPageBreak/>
        <w:t xml:space="preserve">       </w:t>
      </w:r>
      <w:r w:rsidR="00CE38BB" w:rsidRPr="001A674F">
        <w:rPr>
          <w:rFonts w:ascii="Arial" w:eastAsia="Times New Roman" w:hAnsi="Arial" w:cs="Arial"/>
          <w:i/>
          <w:color w:val="222222"/>
          <w:sz w:val="20"/>
          <w:szCs w:val="20"/>
          <w:highlight w:val="white"/>
        </w:rPr>
        <w:t>Survival Rate</w:t>
      </w:r>
      <w:r w:rsidR="00CE38BB" w:rsidRPr="001A674F">
        <w:rPr>
          <w:rFonts w:ascii="Arial" w:eastAsia="Times New Roman" w:hAnsi="Arial" w:cs="Arial"/>
          <w:color w:val="222222"/>
          <w:sz w:val="20"/>
          <w:szCs w:val="20"/>
          <w:highlight w:val="white"/>
        </w:rPr>
        <w:t xml:space="preserve"> (SR) merupakan tingkat kelangsungan hidup suatu jenis ikan dalam suatu proses budidaya dari mulai awal ikan di tebar hingga ikan dipanen. </w:t>
      </w:r>
      <w:r w:rsidR="00CE38BB" w:rsidRPr="001A674F">
        <w:rPr>
          <w:rFonts w:ascii="Arial" w:eastAsia="Times New Roman" w:hAnsi="Arial" w:cs="Arial"/>
          <w:sz w:val="20"/>
          <w:szCs w:val="20"/>
        </w:rPr>
        <w:t>Rumus yang digunakan untuk mengetahui persentase kelangsungan hidup ikan uji</w:t>
      </w:r>
      <w:r w:rsidR="00CE38BB" w:rsidRPr="001A674F">
        <w:rPr>
          <w:rFonts w:ascii="Arial" w:eastAsia="Times New Roman" w:hAnsi="Arial" w:cs="Arial"/>
          <w:sz w:val="20"/>
          <w:szCs w:val="20"/>
          <w:lang w:val="en-US"/>
        </w:rPr>
        <w:t xml:space="preserve"> </w:t>
      </w:r>
      <w:r w:rsidR="00CE38BB" w:rsidRPr="001A674F">
        <w:rPr>
          <w:rFonts w:ascii="Arial" w:eastAsia="Times New Roman" w:hAnsi="Arial" w:cs="Arial"/>
          <w:sz w:val="20"/>
          <w:szCs w:val="20"/>
        </w:rPr>
        <w:t xml:space="preserve">(Panggabean, </w:t>
      </w:r>
      <w:r w:rsidR="00CE38BB" w:rsidRPr="001A674F">
        <w:rPr>
          <w:rFonts w:ascii="Arial" w:eastAsia="Times New Roman" w:hAnsi="Arial" w:cs="Arial"/>
          <w:i/>
          <w:sz w:val="20"/>
          <w:szCs w:val="20"/>
        </w:rPr>
        <w:t>et al</w:t>
      </w:r>
      <w:r w:rsidR="00CE38BB" w:rsidRPr="001A674F">
        <w:rPr>
          <w:rFonts w:ascii="Arial" w:eastAsia="Times New Roman" w:hAnsi="Arial" w:cs="Arial"/>
          <w:sz w:val="20"/>
          <w:szCs w:val="20"/>
        </w:rPr>
        <w:t>., 2016)</w:t>
      </w:r>
      <w:r w:rsidR="00CE38BB" w:rsidRPr="001A674F">
        <w:rPr>
          <w:rFonts w:ascii="Arial" w:eastAsia="Times New Roman" w:hAnsi="Arial" w:cs="Arial"/>
          <w:sz w:val="20"/>
          <w:szCs w:val="20"/>
          <w:lang w:val="en-US"/>
        </w:rPr>
        <w:t xml:space="preserve"> </w:t>
      </w:r>
      <w:r w:rsidR="00CE38BB" w:rsidRPr="001A674F">
        <w:rPr>
          <w:rFonts w:ascii="Arial" w:eastAsia="Times New Roman" w:hAnsi="Arial" w:cs="Arial"/>
          <w:sz w:val="20"/>
          <w:szCs w:val="20"/>
        </w:rPr>
        <w:t xml:space="preserve">adalah </w:t>
      </w:r>
      <w:r w:rsidR="00CE38BB" w:rsidRPr="001A674F">
        <w:rPr>
          <w:rFonts w:ascii="Arial" w:eastAsia="Times New Roman" w:hAnsi="Arial" w:cs="Arial"/>
          <w:color w:val="000000"/>
          <w:sz w:val="20"/>
          <w:szCs w:val="20"/>
        </w:rPr>
        <w:t>sebagai berikut</w:t>
      </w:r>
      <w:r w:rsidR="00CE38BB" w:rsidRPr="001A674F">
        <w:rPr>
          <w:rFonts w:ascii="Arial" w:eastAsia="Times New Roman" w:hAnsi="Arial" w:cs="Arial"/>
          <w:sz w:val="20"/>
          <w:szCs w:val="20"/>
        </w:rPr>
        <w:t>:</w:t>
      </w:r>
    </w:p>
    <w:p w14:paraId="48A4F454"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SR = </w:t>
      </w:r>
      <m:oMath>
        <m:f>
          <m:fPr>
            <m:ctrlPr>
              <w:rPr>
                <w:rFonts w:ascii="Cambria Math" w:eastAsia="Cambria Math" w:hAnsi="Cambria Math" w:cs="Arial"/>
                <w:color w:val="000000"/>
                <w:sz w:val="20"/>
                <w:szCs w:val="20"/>
              </w:rPr>
            </m:ctrlPr>
          </m:fPr>
          <m:num>
            <m:r>
              <w:rPr>
                <w:rFonts w:ascii="Cambria Math" w:eastAsia="Cambria Math" w:hAnsi="Cambria Math" w:cs="Arial"/>
                <w:color w:val="000000"/>
                <w:sz w:val="20"/>
                <w:szCs w:val="20"/>
              </w:rPr>
              <m:t>Nt</m:t>
            </m:r>
          </m:num>
          <m:den>
            <m:r>
              <w:rPr>
                <w:rFonts w:ascii="Cambria Math" w:eastAsia="Cambria Math" w:hAnsi="Cambria Math" w:cs="Arial"/>
                <w:color w:val="000000"/>
                <w:sz w:val="20"/>
                <w:szCs w:val="20"/>
              </w:rPr>
              <m:t>No</m:t>
            </m:r>
          </m:den>
        </m:f>
      </m:oMath>
      <w:r w:rsidRPr="001A674F">
        <w:rPr>
          <w:rFonts w:ascii="Arial" w:eastAsia="Times New Roman" w:hAnsi="Arial" w:cs="Arial"/>
          <w:color w:val="000000"/>
          <w:sz w:val="20"/>
          <w:szCs w:val="20"/>
        </w:rPr>
        <w:t xml:space="preserve"> x 100%</w:t>
      </w:r>
    </w:p>
    <w:p w14:paraId="7B3E0D29"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Keterangan :</w:t>
      </w:r>
    </w:p>
    <w:p w14:paraId="168BC526"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SR </w:t>
      </w:r>
      <w:r w:rsidRPr="001A674F">
        <w:rPr>
          <w:rFonts w:ascii="Arial" w:eastAsia="Times New Roman" w:hAnsi="Arial" w:cs="Arial"/>
          <w:color w:val="000000"/>
          <w:sz w:val="20"/>
          <w:szCs w:val="20"/>
        </w:rPr>
        <w:tab/>
        <w:t xml:space="preserve">: Survival Rate (%) </w:t>
      </w:r>
    </w:p>
    <w:p w14:paraId="0B1701F9"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Nt</w:t>
      </w:r>
      <w:r w:rsidRPr="001A674F">
        <w:rPr>
          <w:rFonts w:ascii="Arial" w:eastAsia="Times New Roman" w:hAnsi="Arial" w:cs="Arial"/>
          <w:color w:val="000000"/>
          <w:sz w:val="20"/>
          <w:szCs w:val="20"/>
        </w:rPr>
        <w:tab/>
        <w:t>:</w:t>
      </w:r>
      <w:r w:rsidRPr="001A674F">
        <w:rPr>
          <w:rFonts w:ascii="Arial" w:eastAsia="Times New Roman" w:hAnsi="Arial" w:cs="Arial"/>
          <w:color w:val="000000"/>
          <w:sz w:val="20"/>
          <w:szCs w:val="20"/>
          <w:lang w:val="en-US"/>
        </w:rPr>
        <w:t xml:space="preserve"> </w:t>
      </w:r>
      <w:r w:rsidRPr="001A674F">
        <w:rPr>
          <w:rFonts w:ascii="Arial" w:eastAsia="Times New Roman" w:hAnsi="Arial" w:cs="Arial"/>
          <w:color w:val="000000"/>
          <w:sz w:val="20"/>
          <w:szCs w:val="20"/>
        </w:rPr>
        <w:t xml:space="preserve">Jumlah ikan akhir pemeliharaan (ekor) </w:t>
      </w:r>
    </w:p>
    <w:p w14:paraId="0CB365A8"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sidRPr="001A674F">
        <w:rPr>
          <w:rFonts w:ascii="Arial" w:eastAsia="Times New Roman" w:hAnsi="Arial" w:cs="Arial"/>
          <w:color w:val="000000"/>
          <w:sz w:val="20"/>
          <w:szCs w:val="20"/>
        </w:rPr>
        <w:t xml:space="preserve">No </w:t>
      </w:r>
      <w:r w:rsidRPr="001A674F">
        <w:rPr>
          <w:rFonts w:ascii="Arial" w:eastAsia="Times New Roman" w:hAnsi="Arial" w:cs="Arial"/>
          <w:color w:val="000000"/>
          <w:sz w:val="20"/>
          <w:szCs w:val="20"/>
        </w:rPr>
        <w:tab/>
        <w:t>: Jumlah ikan awal pemeliharaan (ekor)</w:t>
      </w:r>
      <w:r w:rsidRPr="001A674F">
        <w:rPr>
          <w:rFonts w:ascii="Arial" w:eastAsia="Times New Roman" w:hAnsi="Arial" w:cs="Arial"/>
          <w:color w:val="000000"/>
          <w:sz w:val="20"/>
          <w:szCs w:val="20"/>
          <w:lang w:val="en-US"/>
        </w:rPr>
        <w:t>.</w:t>
      </w:r>
    </w:p>
    <w:p w14:paraId="594F9A59" w14:textId="77777777" w:rsidR="00CE38BB" w:rsidRPr="001A674F" w:rsidRDefault="00CE38BB" w:rsidP="00CE38BB">
      <w:pPr>
        <w:pStyle w:val="ListParagraph"/>
        <w:numPr>
          <w:ilvl w:val="0"/>
          <w:numId w:val="1"/>
        </w:numPr>
        <w:pBdr>
          <w:top w:val="nil"/>
          <w:left w:val="nil"/>
          <w:bottom w:val="nil"/>
          <w:right w:val="nil"/>
          <w:between w:val="nil"/>
        </w:pBdr>
        <w:spacing w:after="0" w:line="240" w:lineRule="auto"/>
        <w:ind w:left="142"/>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Kualitas Air</w:t>
      </w:r>
    </w:p>
    <w:p w14:paraId="5DE12AA3" w14:textId="77777777" w:rsidR="000575A1" w:rsidRDefault="00CE38BB" w:rsidP="003A454C">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1A674F">
        <w:rPr>
          <w:rFonts w:ascii="Arial" w:eastAsia="Times New Roman" w:hAnsi="Arial" w:cs="Arial"/>
          <w:color w:val="000000"/>
          <w:sz w:val="20"/>
          <w:szCs w:val="20"/>
        </w:rPr>
        <w:t>Pengukuran kualitas air dilakukan setiap sepuluh hari sekali. Kualitas air yang diukur berupa, pH, suhu dan oksigen terlarut.</w:t>
      </w:r>
      <w:r w:rsidR="003A454C">
        <w:rPr>
          <w:rFonts w:ascii="Arial" w:eastAsia="Times New Roman" w:hAnsi="Arial" w:cs="Arial"/>
          <w:color w:val="000000"/>
          <w:sz w:val="20"/>
          <w:szCs w:val="20"/>
        </w:rPr>
        <w:t xml:space="preserve"> </w:t>
      </w:r>
    </w:p>
    <w:p w14:paraId="222D950B" w14:textId="77777777" w:rsidR="00E21785" w:rsidRPr="00234615" w:rsidRDefault="00E21785" w:rsidP="003A454C">
      <w:pPr>
        <w:pBdr>
          <w:top w:val="nil"/>
          <w:left w:val="nil"/>
          <w:bottom w:val="nil"/>
          <w:right w:val="nil"/>
          <w:between w:val="nil"/>
        </w:pBdr>
        <w:spacing w:after="0" w:line="240" w:lineRule="auto"/>
        <w:jc w:val="both"/>
        <w:rPr>
          <w:rFonts w:ascii="Arial" w:hAnsi="Arial" w:cs="Arial"/>
          <w:sz w:val="20"/>
          <w:szCs w:val="20"/>
        </w:rPr>
      </w:pPr>
    </w:p>
    <w:p w14:paraId="49BB9B11" w14:textId="77777777" w:rsidR="00CE38BB" w:rsidRPr="001A674F" w:rsidRDefault="00AB4822" w:rsidP="00AB4822">
      <w:pPr>
        <w:spacing w:line="240" w:lineRule="auto"/>
        <w:jc w:val="center"/>
        <w:rPr>
          <w:rFonts w:ascii="Arial" w:eastAsia="Times New Roman" w:hAnsi="Arial" w:cs="Arial"/>
          <w:b/>
          <w:color w:val="000000"/>
          <w:sz w:val="20"/>
          <w:szCs w:val="20"/>
          <w:lang w:val="en-US"/>
        </w:rPr>
      </w:pPr>
      <w:r>
        <w:rPr>
          <w:rFonts w:ascii="Arial" w:hAnsi="Arial" w:cs="Arial"/>
          <w:b/>
          <w:sz w:val="20"/>
          <w:szCs w:val="20"/>
        </w:rPr>
        <w:t>HASIL DAN PEMBAHASAN</w:t>
      </w:r>
      <w:r w:rsidR="00CE38BB" w:rsidRPr="001A674F">
        <w:rPr>
          <w:rFonts w:ascii="Arial" w:eastAsia="Times New Roman" w:hAnsi="Arial" w:cs="Arial"/>
          <w:b/>
          <w:color w:val="000000"/>
          <w:sz w:val="20"/>
          <w:szCs w:val="20"/>
          <w:lang w:val="en-US"/>
        </w:rPr>
        <w:t xml:space="preserve"> </w:t>
      </w:r>
    </w:p>
    <w:p w14:paraId="3D38AD5F" w14:textId="77777777" w:rsidR="00CE38BB" w:rsidRPr="001A674F" w:rsidRDefault="00CE38BB" w:rsidP="00CE38BB">
      <w:pPr>
        <w:pStyle w:val="ListParagraph"/>
        <w:numPr>
          <w:ilvl w:val="0"/>
          <w:numId w:val="3"/>
        </w:numPr>
        <w:pBdr>
          <w:top w:val="nil"/>
          <w:left w:val="nil"/>
          <w:bottom w:val="nil"/>
          <w:right w:val="nil"/>
          <w:between w:val="nil"/>
        </w:pBdr>
        <w:spacing w:after="0" w:line="240" w:lineRule="auto"/>
        <w:jc w:val="both"/>
        <w:rPr>
          <w:rFonts w:ascii="Arial" w:eastAsia="Times New Roman" w:hAnsi="Arial" w:cs="Arial"/>
          <w:b/>
          <w:color w:val="000000"/>
          <w:sz w:val="20"/>
          <w:szCs w:val="20"/>
          <w:lang w:val="en-US"/>
        </w:rPr>
        <w:sectPr w:rsidR="00CE38BB" w:rsidRPr="001A674F" w:rsidSect="009F1F4C">
          <w:type w:val="continuous"/>
          <w:pgSz w:w="11907" w:h="16840" w:code="9"/>
          <w:pgMar w:top="1701" w:right="1701" w:bottom="1701" w:left="2268" w:header="720" w:footer="720" w:gutter="0"/>
          <w:cols w:space="720"/>
          <w:docGrid w:linePitch="360"/>
        </w:sectPr>
      </w:pPr>
    </w:p>
    <w:p w14:paraId="46CC39AA" w14:textId="77777777" w:rsidR="00CE38BB" w:rsidRPr="001A674F" w:rsidRDefault="00CE38BB" w:rsidP="00CE38BB">
      <w:pPr>
        <w:pStyle w:val="ListParagraph"/>
        <w:numPr>
          <w:ilvl w:val="0"/>
          <w:numId w:val="4"/>
        </w:numPr>
        <w:pBdr>
          <w:top w:val="nil"/>
          <w:left w:val="nil"/>
          <w:bottom w:val="nil"/>
          <w:right w:val="nil"/>
          <w:between w:val="nil"/>
        </w:pBdr>
        <w:spacing w:after="0" w:line="240" w:lineRule="auto"/>
        <w:ind w:left="270" w:hanging="270"/>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 xml:space="preserve">Pertumbuhan Panjang Mutlak. </w:t>
      </w:r>
    </w:p>
    <w:p w14:paraId="23CCFCFC" w14:textId="77777777" w:rsidR="00CE38BB" w:rsidRPr="001A674F" w:rsidRDefault="005D51E0" w:rsidP="0000548D">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 xml:space="preserve">Hasil penelitian menunjukkan bahwa pertumbuhan panjang mutlak ikan nila selama 42 hari masa pemeliharaan dengan pemberian pakan buatan pada berbagai konsentrasi fortifikasi tepung rumput laut </w:t>
      </w:r>
      <w:r w:rsidR="00CE38BB" w:rsidRPr="001A674F">
        <w:rPr>
          <w:rFonts w:ascii="Arial" w:eastAsia="Times New Roman" w:hAnsi="Arial" w:cs="Arial"/>
          <w:i/>
          <w:color w:val="000000"/>
          <w:sz w:val="20"/>
          <w:szCs w:val="20"/>
        </w:rPr>
        <w:t>Gracilaria sp.</w:t>
      </w:r>
      <w:r w:rsidR="000A2FEB">
        <w:rPr>
          <w:rFonts w:ascii="Arial" w:eastAsia="Times New Roman" w:hAnsi="Arial" w:cs="Arial"/>
          <w:color w:val="000000"/>
          <w:sz w:val="20"/>
          <w:szCs w:val="20"/>
        </w:rPr>
        <w:t xml:space="preserve"> berkisar antara 8</w:t>
      </w:r>
      <w:r w:rsidR="00CE38BB" w:rsidRPr="001A674F">
        <w:rPr>
          <w:rFonts w:ascii="Arial" w:eastAsia="Times New Roman" w:hAnsi="Arial" w:cs="Arial"/>
          <w:color w:val="000000"/>
          <w:sz w:val="20"/>
          <w:szCs w:val="20"/>
        </w:rPr>
        <w:t xml:space="preserve">,43 cm –1,2cm (Gambar </w:t>
      </w:r>
      <w:r w:rsidR="00313E83">
        <w:rPr>
          <w:rFonts w:ascii="Arial" w:eastAsia="Times New Roman" w:hAnsi="Arial" w:cs="Arial"/>
          <w:color w:val="000000"/>
          <w:sz w:val="20"/>
          <w:szCs w:val="20"/>
        </w:rPr>
        <w:t>1</w:t>
      </w:r>
      <w:r w:rsidR="00B71F45">
        <w:rPr>
          <w:rFonts w:ascii="Arial" w:eastAsia="Times New Roman" w:hAnsi="Arial" w:cs="Arial"/>
          <w:color w:val="000000"/>
          <w:sz w:val="20"/>
          <w:szCs w:val="20"/>
        </w:rPr>
        <w:t xml:space="preserve">). Grafik tersebut </w:t>
      </w:r>
      <w:r w:rsidR="00CE38BB" w:rsidRPr="001A674F">
        <w:rPr>
          <w:rFonts w:ascii="Arial" w:eastAsia="Times New Roman" w:hAnsi="Arial" w:cs="Arial"/>
          <w:color w:val="000000"/>
          <w:sz w:val="20"/>
          <w:szCs w:val="20"/>
        </w:rPr>
        <w:t xml:space="preserve">menunjukkan bahwa perlakuan fortifikasi tepung rumput lau </w:t>
      </w:r>
      <w:r w:rsidR="00CE38BB" w:rsidRPr="001A674F">
        <w:rPr>
          <w:rFonts w:ascii="Arial" w:eastAsia="Times New Roman" w:hAnsi="Arial" w:cs="Arial"/>
          <w:i/>
          <w:color w:val="000000"/>
          <w:sz w:val="20"/>
          <w:szCs w:val="20"/>
        </w:rPr>
        <w:t>Gracilaria sp.</w:t>
      </w:r>
      <w:r w:rsidR="00CE38BB" w:rsidRPr="001A674F">
        <w:rPr>
          <w:rFonts w:ascii="Arial" w:eastAsia="Times New Roman" w:hAnsi="Arial" w:cs="Arial"/>
          <w:color w:val="000000"/>
          <w:sz w:val="20"/>
          <w:szCs w:val="20"/>
        </w:rPr>
        <w:t xml:space="preserve"> 4% (P2) pada formulasi pakan buatan memberikan nilai rata-rata pertumbuhan panjang mutlak tertinggi yakni 8.43 cm, kemudian diikuti dengan perlakuan fortifikasi tepung rumput laut </w:t>
      </w:r>
      <w:r w:rsidR="00CE38BB" w:rsidRPr="001A674F">
        <w:rPr>
          <w:rFonts w:ascii="Arial" w:eastAsia="Times New Roman" w:hAnsi="Arial" w:cs="Arial"/>
          <w:i/>
          <w:color w:val="000000"/>
          <w:sz w:val="20"/>
          <w:szCs w:val="20"/>
        </w:rPr>
        <w:t xml:space="preserve">Gracilaria </w:t>
      </w:r>
      <w:r w:rsidR="00CE38BB" w:rsidRPr="00A1378C">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8% (P3) pada formulasi pakan buatan dengan nilai rata-rata pert</w:t>
      </w:r>
      <w:r w:rsidR="00DC6012">
        <w:rPr>
          <w:rFonts w:ascii="Arial" w:eastAsia="Times New Roman" w:hAnsi="Arial" w:cs="Arial"/>
          <w:color w:val="000000"/>
          <w:sz w:val="20"/>
          <w:szCs w:val="20"/>
        </w:rPr>
        <w:t xml:space="preserve">umbuhan panjang mutlak 6,67 cm, </w:t>
      </w:r>
      <w:r w:rsidR="00CE38BB" w:rsidRPr="001A674F">
        <w:rPr>
          <w:rFonts w:ascii="Arial" w:eastAsia="Times New Roman" w:hAnsi="Arial" w:cs="Arial"/>
          <w:color w:val="000000"/>
          <w:sz w:val="20"/>
          <w:szCs w:val="20"/>
        </w:rPr>
        <w:t xml:space="preserve">selanjutnya perlakuan kontrol tanpa fortifikasi tepung rumput laut </w:t>
      </w:r>
      <w:r w:rsidR="00CE38BB" w:rsidRPr="001A674F">
        <w:rPr>
          <w:rFonts w:ascii="Arial" w:eastAsia="Times New Roman" w:hAnsi="Arial" w:cs="Arial"/>
          <w:i/>
          <w:color w:val="000000"/>
          <w:sz w:val="20"/>
          <w:szCs w:val="20"/>
        </w:rPr>
        <w:t>Gracilaria sp</w:t>
      </w:r>
      <w:r w:rsidR="00CE38BB" w:rsidRPr="001A674F">
        <w:rPr>
          <w:rFonts w:ascii="Arial" w:eastAsia="Times New Roman" w:hAnsi="Arial" w:cs="Arial"/>
          <w:color w:val="000000"/>
          <w:sz w:val="20"/>
          <w:szCs w:val="20"/>
        </w:rPr>
        <w:t xml:space="preserve">, (P1) dengan nilai rata-rata pertumbuhan panjang mutlak 3,976 cm, dan rata-rata pertumbuhan panjang mutlak terendah diperoleh pada perlakuan fortifikasi tepung rumput laut </w:t>
      </w:r>
      <w:r w:rsidR="00CE38BB" w:rsidRPr="001A674F">
        <w:rPr>
          <w:rFonts w:ascii="Arial" w:eastAsia="Times New Roman" w:hAnsi="Arial" w:cs="Arial"/>
          <w:i/>
          <w:color w:val="000000"/>
          <w:sz w:val="20"/>
          <w:szCs w:val="20"/>
        </w:rPr>
        <w:t xml:space="preserve">Gracilaria </w:t>
      </w:r>
      <w:r w:rsidR="00CE38BB" w:rsidRPr="00A1378C">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12% (P4) yaitu 1,2 cm.</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 xml:space="preserve">Hasil uji ANOVA menunjukkan bahwa pemberian formulasi pakan buatan dengan fortifikasi tepung rumput laut </w:t>
      </w:r>
      <w:r w:rsidR="00CE38BB" w:rsidRPr="001A674F">
        <w:rPr>
          <w:rFonts w:ascii="Arial" w:eastAsia="Times New Roman" w:hAnsi="Arial" w:cs="Arial"/>
          <w:i/>
          <w:color w:val="000000"/>
          <w:sz w:val="20"/>
          <w:szCs w:val="20"/>
        </w:rPr>
        <w:t xml:space="preserve">Gracilaria </w:t>
      </w:r>
      <w:r w:rsidR="00CE38BB" w:rsidRPr="00A1378C">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pada berbagai konsentrasi yang berbeda berpengaruh nyata (p&lt;0.05) terhadap pertumbuhan panjang mutlak ikan nila</w:t>
      </w:r>
      <w:r w:rsidR="00CE38BB" w:rsidRPr="001A674F">
        <w:rPr>
          <w:rFonts w:ascii="Arial" w:eastAsia="Times New Roman" w:hAnsi="Arial" w:cs="Arial"/>
          <w:color w:val="000000"/>
          <w:sz w:val="20"/>
          <w:szCs w:val="20"/>
          <w:lang w:val="en-US"/>
        </w:rPr>
        <w:t>.</w:t>
      </w:r>
      <w:r w:rsidR="00CE38BB" w:rsidRPr="001A674F">
        <w:rPr>
          <w:rFonts w:ascii="Arial" w:eastAsia="Times New Roman" w:hAnsi="Arial" w:cs="Arial"/>
          <w:color w:val="000000"/>
          <w:sz w:val="20"/>
          <w:szCs w:val="20"/>
        </w:rPr>
        <w:t xml:space="preserve"> Hasil uji lanjut </w:t>
      </w:r>
      <w:r w:rsidR="00CE38BB" w:rsidRPr="001A674F">
        <w:rPr>
          <w:rFonts w:ascii="Arial" w:eastAsia="Times New Roman" w:hAnsi="Arial" w:cs="Arial"/>
          <w:i/>
          <w:color w:val="000000"/>
          <w:sz w:val="20"/>
          <w:szCs w:val="20"/>
        </w:rPr>
        <w:t xml:space="preserve">Duncan  </w:t>
      </w:r>
      <w:r w:rsidR="00CE38BB" w:rsidRPr="001A674F">
        <w:rPr>
          <w:rFonts w:ascii="Arial" w:eastAsia="Times New Roman" w:hAnsi="Arial" w:cs="Arial"/>
          <w:color w:val="000000"/>
          <w:sz w:val="20"/>
          <w:szCs w:val="20"/>
        </w:rPr>
        <w:t xml:space="preserve">menunjukkan bahwa perlakuan fortifikasi tepung rumput laut </w:t>
      </w:r>
      <w:r w:rsidR="00CE38BB" w:rsidRPr="001A674F">
        <w:rPr>
          <w:rFonts w:ascii="Arial" w:eastAsia="Times New Roman" w:hAnsi="Arial" w:cs="Arial"/>
          <w:i/>
          <w:color w:val="000000"/>
          <w:sz w:val="20"/>
          <w:szCs w:val="20"/>
        </w:rPr>
        <w:t xml:space="preserve">Gracilaria </w:t>
      </w:r>
      <w:r w:rsidR="00CE38BB" w:rsidRPr="00A1378C">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4%  (P2) pada formulasi pakan buatan memberikan rata-rata pertumbuhan panjang mutlak ikan nila yang paling tinggi dan tidak berbeda nyata dengan perlakuan kontrol (P1) dan perlakuan fortifikasi tepung rumput laut </w:t>
      </w:r>
      <w:r w:rsidR="00CE38BB" w:rsidRPr="001A674F">
        <w:rPr>
          <w:rFonts w:ascii="Arial" w:eastAsia="Times New Roman" w:hAnsi="Arial" w:cs="Arial"/>
          <w:i/>
          <w:color w:val="000000"/>
          <w:sz w:val="20"/>
          <w:szCs w:val="20"/>
        </w:rPr>
        <w:t xml:space="preserve">Gracilaria </w:t>
      </w:r>
      <w:r w:rsidR="00CE38BB" w:rsidRPr="00A1378C">
        <w:rPr>
          <w:rFonts w:ascii="Arial" w:eastAsia="Times New Roman" w:hAnsi="Arial" w:cs="Arial"/>
          <w:color w:val="000000"/>
          <w:sz w:val="20"/>
          <w:szCs w:val="20"/>
        </w:rPr>
        <w:t>sp</w:t>
      </w:r>
      <w:r w:rsidR="00A1378C">
        <w:rPr>
          <w:rFonts w:ascii="Arial" w:eastAsia="Times New Roman" w:hAnsi="Arial" w:cs="Arial"/>
          <w:color w:val="000000"/>
          <w:sz w:val="20"/>
          <w:szCs w:val="20"/>
        </w:rPr>
        <w:t>.</w:t>
      </w:r>
      <w:r w:rsidR="00CE38BB" w:rsidRPr="00A1378C">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 xml:space="preserve"> 8% (P3), tetapi berbeda nyata dengan perlakuan fortifikasi tepung rumput laut </w:t>
      </w:r>
      <w:r w:rsidR="00CE38BB" w:rsidRPr="001A674F">
        <w:rPr>
          <w:rFonts w:ascii="Arial" w:eastAsia="Times New Roman" w:hAnsi="Arial" w:cs="Arial"/>
          <w:i/>
          <w:color w:val="000000"/>
          <w:sz w:val="20"/>
          <w:szCs w:val="20"/>
        </w:rPr>
        <w:t xml:space="preserve">Gracilaria </w:t>
      </w:r>
      <w:r w:rsidR="00CE38BB" w:rsidRPr="00A1378C">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12%  (P4)</w:t>
      </w:r>
      <w:r w:rsidR="00CE38BB" w:rsidRPr="001A674F">
        <w:rPr>
          <w:rFonts w:ascii="Arial" w:eastAsia="Times New Roman" w:hAnsi="Arial" w:cs="Arial"/>
          <w:color w:val="000000"/>
          <w:sz w:val="20"/>
          <w:szCs w:val="20"/>
          <w:lang w:val="en-US"/>
        </w:rPr>
        <w:t>.</w:t>
      </w:r>
    </w:p>
    <w:p w14:paraId="0A121B4E" w14:textId="77777777" w:rsidR="00CE38BB" w:rsidRPr="001A674F" w:rsidRDefault="00CE38BB" w:rsidP="00CE38BB">
      <w:pPr>
        <w:pStyle w:val="ListParagraph"/>
        <w:pBdr>
          <w:top w:val="nil"/>
          <w:left w:val="nil"/>
          <w:bottom w:val="nil"/>
          <w:right w:val="nil"/>
          <w:between w:val="nil"/>
        </w:pBdr>
        <w:spacing w:after="0" w:line="240" w:lineRule="auto"/>
        <w:jc w:val="both"/>
        <w:rPr>
          <w:rFonts w:ascii="Arial" w:eastAsia="Times New Roman" w:hAnsi="Arial" w:cs="Arial"/>
          <w:b/>
          <w:color w:val="000000"/>
          <w:sz w:val="20"/>
          <w:szCs w:val="20"/>
          <w:lang w:val="en-US"/>
        </w:rPr>
        <w:sectPr w:rsidR="00CE38BB" w:rsidRPr="001A674F" w:rsidSect="009F1F4C">
          <w:type w:val="continuous"/>
          <w:pgSz w:w="11907" w:h="16840" w:code="9"/>
          <w:pgMar w:top="1701" w:right="1701" w:bottom="1701" w:left="2268" w:header="720" w:footer="720" w:gutter="0"/>
          <w:cols w:space="720"/>
          <w:docGrid w:linePitch="360"/>
        </w:sectPr>
      </w:pPr>
    </w:p>
    <w:p w14:paraId="73AE24F2" w14:textId="77777777" w:rsidR="00CE38BB" w:rsidRPr="001A674F" w:rsidRDefault="00CE38BB" w:rsidP="003D2F97">
      <w:pPr>
        <w:pStyle w:val="ListParagraph"/>
        <w:numPr>
          <w:ilvl w:val="0"/>
          <w:numId w:val="4"/>
        </w:numPr>
        <w:pBdr>
          <w:top w:val="nil"/>
          <w:left w:val="nil"/>
          <w:bottom w:val="nil"/>
          <w:right w:val="nil"/>
          <w:between w:val="nil"/>
        </w:pBdr>
        <w:spacing w:after="0" w:line="240" w:lineRule="auto"/>
        <w:ind w:left="270" w:hanging="270"/>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 xml:space="preserve">Pertumbuhan Berat Mutlak. </w:t>
      </w:r>
    </w:p>
    <w:p w14:paraId="7ACC5F28" w14:textId="2F7F5536" w:rsidR="00CE38BB" w:rsidRPr="001A674F" w:rsidRDefault="00DC6012" w:rsidP="00DC6012">
      <w:pPr>
        <w:pBdr>
          <w:top w:val="nil"/>
          <w:left w:val="nil"/>
          <w:bottom w:val="nil"/>
          <w:right w:val="nil"/>
          <w:between w:val="nil"/>
        </w:pBdr>
        <w:spacing w:after="0" w:line="240" w:lineRule="auto"/>
        <w:ind w:firstLine="360"/>
        <w:jc w:val="both"/>
        <w:rPr>
          <w:rFonts w:ascii="Arial" w:eastAsia="Times New Roman" w:hAnsi="Arial" w:cs="Arial"/>
          <w:color w:val="000000"/>
          <w:sz w:val="20"/>
          <w:szCs w:val="20"/>
        </w:rPr>
      </w:pPr>
      <w:r w:rsidRPr="00DC6012">
        <w:rPr>
          <w:rFonts w:ascii="Arial" w:eastAsia="Times New Roman" w:hAnsi="Arial" w:cs="Arial"/>
          <w:color w:val="000000"/>
          <w:sz w:val="20"/>
          <w:szCs w:val="20"/>
        </w:rPr>
        <w:t>P</w:t>
      </w:r>
      <w:r w:rsidR="00CE38BB" w:rsidRPr="00DC6012">
        <w:rPr>
          <w:rFonts w:ascii="Arial" w:eastAsia="Times New Roman" w:hAnsi="Arial" w:cs="Arial"/>
          <w:color w:val="000000"/>
          <w:sz w:val="20"/>
          <w:szCs w:val="20"/>
        </w:rPr>
        <w:t>erlakuan</w:t>
      </w:r>
      <w:r w:rsidR="00CE38BB" w:rsidRPr="001A674F">
        <w:rPr>
          <w:rFonts w:ascii="Arial" w:eastAsia="Times New Roman" w:hAnsi="Arial" w:cs="Arial"/>
          <w:color w:val="000000"/>
          <w:sz w:val="20"/>
          <w:szCs w:val="20"/>
        </w:rPr>
        <w:t xml:space="preserve"> fortifikasi tepung rumput laut </w:t>
      </w:r>
      <w:r w:rsidR="00CE38BB" w:rsidRPr="001A674F">
        <w:rPr>
          <w:rFonts w:ascii="Arial" w:eastAsia="Times New Roman" w:hAnsi="Arial" w:cs="Arial"/>
          <w:i/>
          <w:color w:val="000000"/>
          <w:sz w:val="20"/>
          <w:szCs w:val="20"/>
        </w:rPr>
        <w:t>Gracilaria sp.</w:t>
      </w:r>
      <w:r w:rsidR="00CE38BB" w:rsidRPr="001A674F">
        <w:rPr>
          <w:rFonts w:ascii="Arial" w:eastAsia="Times New Roman" w:hAnsi="Arial" w:cs="Arial"/>
          <w:color w:val="000000"/>
          <w:sz w:val="20"/>
          <w:szCs w:val="20"/>
        </w:rPr>
        <w:t xml:space="preserve"> 8% (P3) pada formulasi pakan buatan memberikan nilai rata-rata pertumbuhan ber</w:t>
      </w:r>
      <w:r>
        <w:rPr>
          <w:rFonts w:ascii="Arial" w:eastAsia="Times New Roman" w:hAnsi="Arial" w:cs="Arial"/>
          <w:color w:val="000000"/>
          <w:sz w:val="20"/>
          <w:szCs w:val="20"/>
        </w:rPr>
        <w:t xml:space="preserve">at mutlak tertinggi yakni 32,17 </w:t>
      </w:r>
      <w:r w:rsidR="00CE38BB" w:rsidRPr="001A674F">
        <w:rPr>
          <w:rFonts w:ascii="Arial" w:eastAsia="Times New Roman" w:hAnsi="Arial" w:cs="Arial"/>
          <w:color w:val="000000"/>
          <w:sz w:val="20"/>
          <w:szCs w:val="20"/>
        </w:rPr>
        <w:t xml:space="preserve">g, kemudian diikuti dengan perlakuan fortifikasi tepung rumput laut </w:t>
      </w:r>
      <w:r w:rsidR="00CE38BB" w:rsidRPr="001A674F">
        <w:rPr>
          <w:rFonts w:ascii="Arial" w:eastAsia="Times New Roman" w:hAnsi="Arial" w:cs="Arial"/>
          <w:i/>
          <w:color w:val="000000"/>
          <w:sz w:val="20"/>
          <w:szCs w:val="20"/>
        </w:rPr>
        <w:t xml:space="preserve">Gracilaria </w:t>
      </w:r>
      <w:r w:rsidR="00CE38BB" w:rsidRPr="006A41E2">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4% (P2) pada formulasi pakan buatan dengan nilai rata-rata pertumbuhan berat mutlak 29,1 g, selanjutnya perlakuan kontrol tanpa fortifikasi tepung rumput laut </w:t>
      </w:r>
      <w:r w:rsidR="00CE38BB" w:rsidRPr="001A674F">
        <w:rPr>
          <w:rFonts w:ascii="Arial" w:eastAsia="Times New Roman" w:hAnsi="Arial" w:cs="Arial"/>
          <w:i/>
          <w:color w:val="000000"/>
          <w:sz w:val="20"/>
          <w:szCs w:val="20"/>
        </w:rPr>
        <w:t xml:space="preserve">Gracilaria </w:t>
      </w:r>
      <w:r w:rsidR="00CE38BB" w:rsidRPr="006A41E2">
        <w:rPr>
          <w:rFonts w:ascii="Arial" w:eastAsia="Times New Roman" w:hAnsi="Arial" w:cs="Arial"/>
          <w:color w:val="000000"/>
          <w:sz w:val="20"/>
          <w:szCs w:val="20"/>
        </w:rPr>
        <w:t>sp</w:t>
      </w:r>
      <w:r w:rsidR="006A41E2">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 xml:space="preserve">(P1) dengan nilai rata-rata pertumbuhan berat mutlak 24,43 g, dan rata-rata pertumbuhan berat mutlak terendah diperoleh pada perlakuan fortifikasi tepung rumput laut </w:t>
      </w:r>
      <w:r w:rsidR="00CE38BB" w:rsidRPr="001A674F">
        <w:rPr>
          <w:rFonts w:ascii="Arial" w:eastAsia="Times New Roman" w:hAnsi="Arial" w:cs="Arial"/>
          <w:i/>
          <w:color w:val="000000"/>
          <w:sz w:val="20"/>
          <w:szCs w:val="20"/>
        </w:rPr>
        <w:t xml:space="preserve">Gracilaria </w:t>
      </w:r>
      <w:r w:rsidR="00CE38BB" w:rsidRPr="006603D8">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12% (P4) yaitu 24,27 g. Hasil uji ANOVA menunjukkan bahwa pemberian formulasi pakan buatan dengan fortifikasi tepung rumput laut </w:t>
      </w:r>
      <w:r w:rsidR="00CE38BB" w:rsidRPr="001A674F">
        <w:rPr>
          <w:rFonts w:ascii="Arial" w:eastAsia="Times New Roman" w:hAnsi="Arial" w:cs="Arial"/>
          <w:i/>
          <w:color w:val="000000"/>
          <w:sz w:val="20"/>
          <w:szCs w:val="20"/>
        </w:rPr>
        <w:t xml:space="preserve">Gracilaria </w:t>
      </w:r>
      <w:r w:rsidR="00CE38BB" w:rsidRPr="006A41E2">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pada berbagai konsentrasi yang berbeda tidak berpengaruh nyata (p&gt;0.05) terhadap pertumbuhan bera</w:t>
      </w:r>
      <w:r w:rsidR="00313E83">
        <w:rPr>
          <w:rFonts w:ascii="Arial" w:eastAsia="Times New Roman" w:hAnsi="Arial" w:cs="Arial"/>
          <w:color w:val="000000"/>
          <w:sz w:val="20"/>
          <w:szCs w:val="20"/>
        </w:rPr>
        <w:t>t mutlak ikan nila</w:t>
      </w:r>
      <w:r w:rsidR="00CE38BB" w:rsidRPr="001A674F">
        <w:rPr>
          <w:rFonts w:ascii="Arial" w:eastAsia="Times New Roman" w:hAnsi="Arial" w:cs="Arial"/>
          <w:color w:val="000000"/>
          <w:sz w:val="20"/>
          <w:szCs w:val="20"/>
        </w:rPr>
        <w:t>.</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 xml:space="preserve">Hasil uji lanjut </w:t>
      </w:r>
      <w:r w:rsidR="00CE38BB" w:rsidRPr="001A674F">
        <w:rPr>
          <w:rFonts w:ascii="Arial" w:eastAsia="Times New Roman" w:hAnsi="Arial" w:cs="Arial"/>
          <w:i/>
          <w:color w:val="000000"/>
          <w:sz w:val="20"/>
          <w:szCs w:val="20"/>
        </w:rPr>
        <w:t xml:space="preserve">Duncan  </w:t>
      </w:r>
      <w:r w:rsidR="00CE38BB" w:rsidRPr="001A674F">
        <w:rPr>
          <w:rFonts w:ascii="Arial" w:eastAsia="Times New Roman" w:hAnsi="Arial" w:cs="Arial"/>
          <w:color w:val="000000"/>
          <w:sz w:val="20"/>
          <w:szCs w:val="20"/>
        </w:rPr>
        <w:t xml:space="preserve">menunjukkan bahwa perlakuan fortifikasi tepung rumput laut </w:t>
      </w:r>
      <w:r w:rsidR="00CE38BB" w:rsidRPr="001A674F">
        <w:rPr>
          <w:rFonts w:ascii="Arial" w:eastAsia="Times New Roman" w:hAnsi="Arial" w:cs="Arial"/>
          <w:i/>
          <w:color w:val="000000"/>
          <w:sz w:val="20"/>
          <w:szCs w:val="20"/>
        </w:rPr>
        <w:t xml:space="preserve">Gracilaria </w:t>
      </w:r>
      <w:r w:rsidR="00CE38BB" w:rsidRPr="006603D8">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8%  (P3) pada formulasi pakan buatan memberikan rata-rata pertumbuhan berat mutlak ikan nila yang paling tinggi dan tidak berbeda nyata dengan perlakuan fortifikasi tepung rumput laut </w:t>
      </w:r>
      <w:r w:rsidR="00CE38BB" w:rsidRPr="001A674F">
        <w:rPr>
          <w:rFonts w:ascii="Arial" w:eastAsia="Times New Roman" w:hAnsi="Arial" w:cs="Arial"/>
          <w:i/>
          <w:color w:val="000000"/>
          <w:sz w:val="20"/>
          <w:szCs w:val="20"/>
        </w:rPr>
        <w:t xml:space="preserve">Gracilaria </w:t>
      </w:r>
      <w:r w:rsidR="00CE38BB" w:rsidRPr="006603D8">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4% (P2), tetapi berbeda nyata dengan perlakuan kontrol (P1) dan perlakuan fortifikasi tepung rumput laut </w:t>
      </w:r>
      <w:r w:rsidR="00CE38BB" w:rsidRPr="001A674F">
        <w:rPr>
          <w:rFonts w:ascii="Arial" w:eastAsia="Times New Roman" w:hAnsi="Arial" w:cs="Arial"/>
          <w:i/>
          <w:color w:val="000000"/>
          <w:sz w:val="20"/>
          <w:szCs w:val="20"/>
        </w:rPr>
        <w:t xml:space="preserve">Gracilaria </w:t>
      </w:r>
      <w:r w:rsidR="00CE38BB" w:rsidRPr="006603D8">
        <w:rPr>
          <w:rFonts w:ascii="Arial" w:eastAsia="Times New Roman" w:hAnsi="Arial" w:cs="Arial"/>
          <w:color w:val="000000"/>
          <w:sz w:val="20"/>
          <w:szCs w:val="20"/>
        </w:rPr>
        <w:t>sp.</w:t>
      </w:r>
      <w:r w:rsidR="00313E83">
        <w:rPr>
          <w:rFonts w:ascii="Arial" w:eastAsia="Times New Roman" w:hAnsi="Arial" w:cs="Arial"/>
          <w:color w:val="000000"/>
          <w:sz w:val="20"/>
          <w:szCs w:val="20"/>
        </w:rPr>
        <w:t xml:space="preserve"> 12%  (P4).</w:t>
      </w:r>
      <w:r w:rsidR="00CE38BB" w:rsidRPr="001A674F">
        <w:rPr>
          <w:rFonts w:ascii="Arial" w:eastAsia="Times New Roman" w:hAnsi="Arial" w:cs="Arial"/>
          <w:color w:val="000000"/>
          <w:sz w:val="20"/>
          <w:szCs w:val="20"/>
        </w:rPr>
        <w:t xml:space="preserve">  </w:t>
      </w:r>
    </w:p>
    <w:p w14:paraId="0D6B7C7E" w14:textId="77777777" w:rsidR="00CE38BB" w:rsidRPr="001A674F" w:rsidRDefault="00CE38BB" w:rsidP="00CE38BB">
      <w:pPr>
        <w:pStyle w:val="ListParagraph"/>
        <w:pBdr>
          <w:top w:val="nil"/>
          <w:left w:val="nil"/>
          <w:bottom w:val="nil"/>
          <w:right w:val="nil"/>
          <w:between w:val="nil"/>
        </w:pBdr>
        <w:spacing w:after="0" w:line="240" w:lineRule="auto"/>
        <w:jc w:val="both"/>
        <w:rPr>
          <w:rFonts w:ascii="Arial" w:eastAsia="Times New Roman" w:hAnsi="Arial" w:cs="Arial"/>
          <w:b/>
          <w:color w:val="000000"/>
          <w:sz w:val="20"/>
          <w:szCs w:val="20"/>
          <w:lang w:val="en-US"/>
        </w:rPr>
        <w:sectPr w:rsidR="00CE38BB" w:rsidRPr="001A674F" w:rsidSect="009F1F4C">
          <w:type w:val="continuous"/>
          <w:pgSz w:w="11907" w:h="16840" w:code="9"/>
          <w:pgMar w:top="1701" w:right="1701" w:bottom="1701" w:left="2268" w:header="720" w:footer="720" w:gutter="0"/>
          <w:cols w:space="720"/>
          <w:docGrid w:linePitch="360"/>
        </w:sectPr>
      </w:pPr>
    </w:p>
    <w:p w14:paraId="6F93A418"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b/>
          <w:color w:val="000000"/>
          <w:sz w:val="20"/>
          <w:szCs w:val="20"/>
          <w:lang w:val="en-US"/>
        </w:rPr>
      </w:pPr>
    </w:p>
    <w:p w14:paraId="0E0B2103" w14:textId="77777777" w:rsidR="00CE38BB" w:rsidRPr="001A674F" w:rsidRDefault="00CE38BB" w:rsidP="00D114D7">
      <w:pPr>
        <w:pStyle w:val="ListParagraph"/>
        <w:numPr>
          <w:ilvl w:val="0"/>
          <w:numId w:val="4"/>
        </w:numPr>
        <w:pBdr>
          <w:top w:val="nil"/>
          <w:left w:val="nil"/>
          <w:bottom w:val="nil"/>
          <w:right w:val="nil"/>
          <w:between w:val="nil"/>
        </w:pBdr>
        <w:spacing w:after="0" w:line="240" w:lineRule="auto"/>
        <w:ind w:left="180" w:hanging="270"/>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 xml:space="preserve">Pertumbuhan Berat Spesifik. </w:t>
      </w:r>
    </w:p>
    <w:p w14:paraId="5BFE1FF8" w14:textId="72E8CE17" w:rsidR="00CE38BB" w:rsidRPr="006A41E2" w:rsidRDefault="006603D8" w:rsidP="006A41E2">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Hasil penelitian menunjukkan bahwa laju pertumbuhan berat spesifik ikan nila berkisar antara 1,34 %/hari –1,74 %/hari (Ga</w:t>
      </w:r>
      <w:r w:rsidR="0030379A">
        <w:rPr>
          <w:rFonts w:ascii="Arial" w:eastAsia="Times New Roman" w:hAnsi="Arial" w:cs="Arial"/>
          <w:color w:val="000000"/>
          <w:sz w:val="20"/>
          <w:szCs w:val="20"/>
        </w:rPr>
        <w:t>mbar 3</w:t>
      </w:r>
      <w:r w:rsidR="00CE38BB" w:rsidRPr="001A674F">
        <w:rPr>
          <w:rFonts w:ascii="Arial" w:eastAsia="Times New Roman" w:hAnsi="Arial" w:cs="Arial"/>
          <w:color w:val="000000"/>
          <w:sz w:val="20"/>
          <w:szCs w:val="20"/>
        </w:rPr>
        <w:t>).</w:t>
      </w:r>
      <w:r w:rsidR="006A41E2">
        <w:rPr>
          <w:rFonts w:ascii="Arial" w:eastAsia="Times New Roman" w:hAnsi="Arial" w:cs="Arial"/>
          <w:color w:val="000000"/>
          <w:sz w:val="20"/>
          <w:szCs w:val="20"/>
        </w:rPr>
        <w:t xml:space="preserve"> Grafik tersebut </w:t>
      </w:r>
      <w:r w:rsidR="00CE38BB" w:rsidRPr="001A674F">
        <w:rPr>
          <w:rFonts w:ascii="Arial" w:eastAsia="Times New Roman" w:hAnsi="Arial" w:cs="Arial"/>
          <w:color w:val="000000"/>
          <w:sz w:val="20"/>
          <w:szCs w:val="20"/>
        </w:rPr>
        <w:t xml:space="preserve">menunjukkan bahwa perlakuan fortifikasi tepung rumput laut </w:t>
      </w:r>
      <w:r w:rsidR="00CE38BB" w:rsidRPr="001A674F">
        <w:rPr>
          <w:rFonts w:ascii="Arial" w:eastAsia="Times New Roman" w:hAnsi="Arial" w:cs="Arial"/>
          <w:i/>
          <w:color w:val="000000"/>
          <w:sz w:val="20"/>
          <w:szCs w:val="20"/>
        </w:rPr>
        <w:t xml:space="preserve">Gracilaria </w:t>
      </w:r>
      <w:r w:rsidR="00CE38BB" w:rsidRPr="00D6464E">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8% (P3) pada formulasi pakan buatan memberikan nilai rata-rata laju pertumbuhan berat spesifik tertinggi yakni 17,43 %/hari, kemudian diikuti dengan perlakuan fortifikasi tepung rumput laut </w:t>
      </w:r>
      <w:r w:rsidR="00CE38BB" w:rsidRPr="001A674F">
        <w:rPr>
          <w:rFonts w:ascii="Arial" w:eastAsia="Times New Roman" w:hAnsi="Arial" w:cs="Arial"/>
          <w:i/>
          <w:color w:val="000000"/>
          <w:sz w:val="20"/>
          <w:szCs w:val="20"/>
        </w:rPr>
        <w:t xml:space="preserve">Gracilaria </w:t>
      </w:r>
      <w:r w:rsidR="00CE38BB" w:rsidRPr="00D6464E">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4% (P2) </w:t>
      </w:r>
      <w:r w:rsidR="00CE38BB" w:rsidRPr="001A674F">
        <w:rPr>
          <w:rFonts w:ascii="Arial" w:eastAsia="Times New Roman" w:hAnsi="Arial" w:cs="Arial"/>
          <w:color w:val="000000"/>
          <w:sz w:val="20"/>
          <w:szCs w:val="20"/>
        </w:rPr>
        <w:lastRenderedPageBreak/>
        <w:t xml:space="preserve">pada formulasi pakan buatan dengan nilai rata-rata laju pertumbuhan berat spesifik 14,27 %/hari, selanjutnya perlakuan fortifikasi tepung rumput laut </w:t>
      </w:r>
      <w:r w:rsidR="00CE38BB" w:rsidRPr="001A674F">
        <w:rPr>
          <w:rFonts w:ascii="Arial" w:eastAsia="Times New Roman" w:hAnsi="Arial" w:cs="Arial"/>
          <w:i/>
          <w:color w:val="000000"/>
          <w:sz w:val="20"/>
          <w:szCs w:val="20"/>
        </w:rPr>
        <w:t xml:space="preserve">Gracilaria </w:t>
      </w:r>
      <w:r w:rsidR="00CE38BB" w:rsidRPr="00D6464E">
        <w:rPr>
          <w:rFonts w:ascii="Arial" w:eastAsia="Times New Roman" w:hAnsi="Arial" w:cs="Arial"/>
          <w:color w:val="000000"/>
          <w:sz w:val="20"/>
          <w:szCs w:val="20"/>
        </w:rPr>
        <w:t>sp</w:t>
      </w:r>
      <w:r w:rsidR="00D6464E" w:rsidRPr="00D6464E">
        <w:rPr>
          <w:rFonts w:ascii="Arial" w:eastAsia="Times New Roman" w:hAnsi="Arial" w:cs="Arial"/>
          <w:color w:val="000000"/>
          <w:sz w:val="20"/>
          <w:szCs w:val="20"/>
        </w:rPr>
        <w:t>.</w:t>
      </w:r>
      <w:r w:rsidR="00CE38BB" w:rsidRPr="00D6464E">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 xml:space="preserve">12%, (P4) dengan nilai rata-rata laju pertumbuhan berat spesifik 13,63 %/hari, dan rata-rata laju pertumbuhan berat spesifik terendah diperoleh pada perlakuan kontrol tanpa fortifikasi tepung rumput laut </w:t>
      </w:r>
      <w:r w:rsidR="00CE38BB" w:rsidRPr="001A674F">
        <w:rPr>
          <w:rFonts w:ascii="Arial" w:eastAsia="Times New Roman" w:hAnsi="Arial" w:cs="Arial"/>
          <w:i/>
          <w:color w:val="000000"/>
          <w:sz w:val="20"/>
          <w:szCs w:val="20"/>
        </w:rPr>
        <w:t xml:space="preserve">Gracilaria </w:t>
      </w:r>
      <w:r w:rsidR="00CE38BB" w:rsidRPr="00D6464E">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(P1) yaitu 13,4 %/hari.</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 xml:space="preserve">Hasil uji ANOVA menunjukkan bahwa pemberian formulasi pakan buatan dengan fortifikasi tepung rumput laut </w:t>
      </w:r>
      <w:r w:rsidR="00CE38BB" w:rsidRPr="001A674F">
        <w:rPr>
          <w:rFonts w:ascii="Arial" w:eastAsia="Times New Roman" w:hAnsi="Arial" w:cs="Arial"/>
          <w:i/>
          <w:color w:val="000000"/>
          <w:sz w:val="20"/>
          <w:szCs w:val="20"/>
        </w:rPr>
        <w:t xml:space="preserve">Gracilaria </w:t>
      </w:r>
      <w:r w:rsidR="00CE38BB" w:rsidRPr="00D6464E">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pada berbagai konsentrasi yang berbeda tidak berpengaruh nyata (p&gt;0.05) terhadap laju pertumbuhan berat </w:t>
      </w:r>
      <w:r w:rsidR="0030379A">
        <w:rPr>
          <w:rFonts w:ascii="Arial" w:eastAsia="Times New Roman" w:hAnsi="Arial" w:cs="Arial"/>
          <w:color w:val="000000"/>
          <w:sz w:val="20"/>
          <w:szCs w:val="20"/>
        </w:rPr>
        <w:t>spesifik  ikan nila</w:t>
      </w:r>
      <w:r w:rsidR="00CE38BB" w:rsidRPr="001A674F">
        <w:rPr>
          <w:rFonts w:ascii="Arial" w:eastAsia="Times New Roman" w:hAnsi="Arial" w:cs="Arial"/>
          <w:color w:val="000000"/>
          <w:sz w:val="20"/>
          <w:szCs w:val="20"/>
        </w:rPr>
        <w:t xml:space="preserve">. </w:t>
      </w:r>
    </w:p>
    <w:p w14:paraId="3F1D498E" w14:textId="77777777" w:rsidR="00CE38BB" w:rsidRPr="001A674F" w:rsidRDefault="00CE38BB" w:rsidP="00CE38BB">
      <w:pPr>
        <w:pBdr>
          <w:top w:val="nil"/>
          <w:left w:val="nil"/>
          <w:bottom w:val="nil"/>
          <w:right w:val="nil"/>
          <w:between w:val="nil"/>
        </w:pBdr>
        <w:spacing w:after="0" w:line="240" w:lineRule="auto"/>
        <w:ind w:left="360" w:firstLine="360"/>
        <w:jc w:val="both"/>
        <w:rPr>
          <w:rFonts w:ascii="Arial" w:eastAsia="Times New Roman" w:hAnsi="Arial" w:cs="Arial"/>
          <w:b/>
          <w:color w:val="000000"/>
          <w:sz w:val="20"/>
          <w:szCs w:val="20"/>
          <w:lang w:val="en-US"/>
        </w:rPr>
        <w:sectPr w:rsidR="00CE38BB" w:rsidRPr="001A674F" w:rsidSect="009F1F4C">
          <w:type w:val="continuous"/>
          <w:pgSz w:w="11907" w:h="16840" w:code="9"/>
          <w:pgMar w:top="1701" w:right="1701" w:bottom="1701" w:left="2268" w:header="720" w:footer="720" w:gutter="0"/>
          <w:cols w:space="720"/>
          <w:docGrid w:linePitch="360"/>
        </w:sectPr>
      </w:pPr>
    </w:p>
    <w:p w14:paraId="619BABF8" w14:textId="77777777" w:rsidR="00CE38BB" w:rsidRPr="001A674F" w:rsidRDefault="00CE38BB" w:rsidP="00CE38BB">
      <w:pPr>
        <w:pStyle w:val="ListParagraph"/>
        <w:numPr>
          <w:ilvl w:val="0"/>
          <w:numId w:val="4"/>
        </w:numPr>
        <w:pBdr>
          <w:top w:val="nil"/>
          <w:left w:val="nil"/>
          <w:bottom w:val="nil"/>
          <w:right w:val="nil"/>
          <w:between w:val="nil"/>
        </w:pBdr>
        <w:spacing w:after="0" w:line="240" w:lineRule="auto"/>
        <w:ind w:left="360"/>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rPr>
        <w:t xml:space="preserve">Feed Convertion Ratio (FCR)  </w:t>
      </w:r>
    </w:p>
    <w:p w14:paraId="2C212BB3" w14:textId="6D8A355D" w:rsidR="00CE38BB" w:rsidRPr="001A674F" w:rsidRDefault="00CE38BB" w:rsidP="000067D7">
      <w:pPr>
        <w:pBdr>
          <w:top w:val="nil"/>
          <w:left w:val="nil"/>
          <w:bottom w:val="nil"/>
          <w:right w:val="nil"/>
          <w:between w:val="nil"/>
        </w:pBdr>
        <w:spacing w:after="0" w:line="240" w:lineRule="auto"/>
        <w:ind w:firstLine="360"/>
        <w:jc w:val="both"/>
        <w:rPr>
          <w:rFonts w:ascii="Arial" w:eastAsia="Times New Roman" w:hAnsi="Arial" w:cs="Arial"/>
          <w:color w:val="000000"/>
          <w:sz w:val="20"/>
          <w:szCs w:val="20"/>
        </w:rPr>
      </w:pPr>
      <w:r w:rsidRPr="001A674F">
        <w:rPr>
          <w:rFonts w:ascii="Arial" w:eastAsia="Times New Roman" w:hAnsi="Arial" w:cs="Arial"/>
          <w:color w:val="000000"/>
          <w:sz w:val="20"/>
          <w:szCs w:val="20"/>
        </w:rPr>
        <w:t xml:space="preserve">Hasil penelitian menunjukkan bahwa FCR ikan nila selama 42 hari masa pemeliharaan dengan pemberian pakan buatan pada berbagai konsentrasi fortifikasi tepung rumput laut </w:t>
      </w:r>
      <w:r w:rsidRPr="001A674F">
        <w:rPr>
          <w:rFonts w:ascii="Arial" w:eastAsia="Times New Roman" w:hAnsi="Arial" w:cs="Arial"/>
          <w:i/>
          <w:color w:val="000000"/>
          <w:sz w:val="20"/>
          <w:szCs w:val="20"/>
        </w:rPr>
        <w:t xml:space="preserve">Gracilaria </w:t>
      </w:r>
      <w:r w:rsidRPr="00722F7E">
        <w:rPr>
          <w:rFonts w:ascii="Arial" w:eastAsia="Times New Roman" w:hAnsi="Arial" w:cs="Arial"/>
          <w:color w:val="000000"/>
          <w:sz w:val="20"/>
          <w:szCs w:val="20"/>
        </w:rPr>
        <w:t>sp</w:t>
      </w:r>
      <w:r w:rsidRPr="001A674F">
        <w:rPr>
          <w:rFonts w:ascii="Arial" w:eastAsia="Times New Roman" w:hAnsi="Arial" w:cs="Arial"/>
          <w:i/>
          <w:color w:val="000000"/>
          <w:sz w:val="20"/>
          <w:szCs w:val="20"/>
        </w:rPr>
        <w:t>.</w:t>
      </w:r>
      <w:r w:rsidRPr="001A674F">
        <w:rPr>
          <w:rFonts w:ascii="Arial" w:eastAsia="Times New Roman" w:hAnsi="Arial" w:cs="Arial"/>
          <w:color w:val="000000"/>
          <w:sz w:val="20"/>
          <w:szCs w:val="20"/>
        </w:rPr>
        <w:t xml:space="preserve"> berkisar</w:t>
      </w:r>
      <w:r w:rsidR="0030379A">
        <w:rPr>
          <w:rFonts w:ascii="Arial" w:eastAsia="Times New Roman" w:hAnsi="Arial" w:cs="Arial"/>
          <w:color w:val="000000"/>
          <w:sz w:val="20"/>
          <w:szCs w:val="20"/>
        </w:rPr>
        <w:t xml:space="preserve"> antara 1,79 % – 2,31% (Gambar 4</w:t>
      </w:r>
      <w:r w:rsidRPr="001A674F">
        <w:rPr>
          <w:rFonts w:ascii="Arial" w:eastAsia="Times New Roman" w:hAnsi="Arial" w:cs="Arial"/>
          <w:color w:val="000000"/>
          <w:sz w:val="20"/>
          <w:szCs w:val="20"/>
        </w:rPr>
        <w:t>).</w:t>
      </w:r>
      <w:r w:rsidR="000067D7">
        <w:rPr>
          <w:rFonts w:ascii="Arial" w:eastAsia="Times New Roman" w:hAnsi="Arial" w:cs="Arial"/>
          <w:color w:val="000000"/>
          <w:sz w:val="20"/>
          <w:szCs w:val="20"/>
        </w:rPr>
        <w:t xml:space="preserve"> P</w:t>
      </w:r>
      <w:r w:rsidRPr="001A674F">
        <w:rPr>
          <w:rFonts w:ascii="Arial" w:eastAsia="Times New Roman" w:hAnsi="Arial" w:cs="Arial"/>
          <w:color w:val="000000"/>
          <w:sz w:val="20"/>
          <w:szCs w:val="20"/>
        </w:rPr>
        <w:t xml:space="preserve">erlakuan fortifikasi tepung rumput laut </w:t>
      </w:r>
      <w:r w:rsidRPr="001A674F">
        <w:rPr>
          <w:rFonts w:ascii="Arial" w:eastAsia="Times New Roman" w:hAnsi="Arial" w:cs="Arial"/>
          <w:i/>
          <w:color w:val="000000"/>
          <w:sz w:val="20"/>
          <w:szCs w:val="20"/>
        </w:rPr>
        <w:t xml:space="preserve">Gracilaria </w:t>
      </w:r>
      <w:r w:rsidRPr="00722F7E">
        <w:rPr>
          <w:rFonts w:ascii="Arial" w:eastAsia="Times New Roman" w:hAnsi="Arial" w:cs="Arial"/>
          <w:color w:val="000000"/>
          <w:sz w:val="20"/>
          <w:szCs w:val="20"/>
        </w:rPr>
        <w:t>sp.</w:t>
      </w:r>
      <w:r w:rsidRPr="001A674F">
        <w:rPr>
          <w:rFonts w:ascii="Arial" w:eastAsia="Times New Roman" w:hAnsi="Arial" w:cs="Arial"/>
          <w:color w:val="000000"/>
          <w:sz w:val="20"/>
          <w:szCs w:val="20"/>
        </w:rPr>
        <w:t xml:space="preserve"> 4% (P2) pada formulasi pakan buatan memberikan nilai rata-rata FCR tertinggi yakni 2,31, kemudian diikuti dengan perlakuan fortifikasi tepung rumput laut </w:t>
      </w:r>
      <w:r w:rsidRPr="001A674F">
        <w:rPr>
          <w:rFonts w:ascii="Arial" w:eastAsia="Times New Roman" w:hAnsi="Arial" w:cs="Arial"/>
          <w:i/>
          <w:color w:val="000000"/>
          <w:sz w:val="20"/>
          <w:szCs w:val="20"/>
        </w:rPr>
        <w:t xml:space="preserve">Gracilaria </w:t>
      </w:r>
      <w:r w:rsidRPr="00722F7E">
        <w:rPr>
          <w:rFonts w:ascii="Arial" w:eastAsia="Times New Roman" w:hAnsi="Arial" w:cs="Arial"/>
          <w:color w:val="000000"/>
          <w:sz w:val="20"/>
          <w:szCs w:val="20"/>
        </w:rPr>
        <w:t>sp.</w:t>
      </w:r>
      <w:r w:rsidRPr="001A674F">
        <w:rPr>
          <w:rFonts w:ascii="Arial" w:eastAsia="Times New Roman" w:hAnsi="Arial" w:cs="Arial"/>
          <w:color w:val="000000"/>
          <w:sz w:val="20"/>
          <w:szCs w:val="20"/>
        </w:rPr>
        <w:t xml:space="preserve"> 12% (P4) pada formulasi pakan buatan dengan nilai rata-rata FCR 2,24, selanjutnya perlakuan control tanpa fortifikasi tepung rumput laut </w:t>
      </w:r>
      <w:r w:rsidRPr="001A674F">
        <w:rPr>
          <w:rFonts w:ascii="Arial" w:eastAsia="Times New Roman" w:hAnsi="Arial" w:cs="Arial"/>
          <w:i/>
          <w:color w:val="000000"/>
          <w:sz w:val="20"/>
          <w:szCs w:val="20"/>
        </w:rPr>
        <w:t xml:space="preserve">Gracilaria </w:t>
      </w:r>
      <w:r w:rsidRPr="00722F7E">
        <w:rPr>
          <w:rFonts w:ascii="Arial" w:eastAsia="Times New Roman" w:hAnsi="Arial" w:cs="Arial"/>
          <w:color w:val="000000"/>
          <w:sz w:val="20"/>
          <w:szCs w:val="20"/>
        </w:rPr>
        <w:t>sp.</w:t>
      </w:r>
      <w:r w:rsidRPr="001A674F">
        <w:rPr>
          <w:rFonts w:ascii="Arial" w:eastAsia="Times New Roman" w:hAnsi="Arial" w:cs="Arial"/>
          <w:color w:val="000000"/>
          <w:sz w:val="20"/>
          <w:szCs w:val="20"/>
        </w:rPr>
        <w:t xml:space="preserve"> (P1) </w:t>
      </w:r>
      <w:r w:rsidR="00722F7E">
        <w:rPr>
          <w:rFonts w:ascii="Arial" w:eastAsia="Times New Roman" w:hAnsi="Arial" w:cs="Arial"/>
          <w:color w:val="000000"/>
          <w:sz w:val="20"/>
          <w:szCs w:val="20"/>
        </w:rPr>
        <w:t>dengan nilai rata-rata FCR 1,91</w:t>
      </w:r>
      <w:r w:rsidRPr="001A674F">
        <w:rPr>
          <w:rFonts w:ascii="Arial" w:eastAsia="Times New Roman" w:hAnsi="Arial" w:cs="Arial"/>
          <w:color w:val="000000"/>
          <w:sz w:val="20"/>
          <w:szCs w:val="20"/>
        </w:rPr>
        <w:t xml:space="preserve"> dan rata-rata FCR terendah diperoleh perlakuan fortifikasi tepung rumput laut </w:t>
      </w:r>
      <w:r w:rsidRPr="001A674F">
        <w:rPr>
          <w:rFonts w:ascii="Arial" w:eastAsia="Times New Roman" w:hAnsi="Arial" w:cs="Arial"/>
          <w:i/>
          <w:color w:val="000000"/>
          <w:sz w:val="20"/>
          <w:szCs w:val="20"/>
        </w:rPr>
        <w:t xml:space="preserve">Gracilaria </w:t>
      </w:r>
      <w:r w:rsidRPr="00722F7E">
        <w:rPr>
          <w:rFonts w:ascii="Arial" w:eastAsia="Times New Roman" w:hAnsi="Arial" w:cs="Arial"/>
          <w:color w:val="000000"/>
          <w:sz w:val="20"/>
          <w:szCs w:val="20"/>
        </w:rPr>
        <w:t>sp</w:t>
      </w:r>
      <w:r w:rsidRPr="001A674F">
        <w:rPr>
          <w:rFonts w:ascii="Arial" w:eastAsia="Times New Roman" w:hAnsi="Arial" w:cs="Arial"/>
          <w:i/>
          <w:color w:val="000000"/>
          <w:sz w:val="20"/>
          <w:szCs w:val="20"/>
        </w:rPr>
        <w:t>.</w:t>
      </w:r>
      <w:r w:rsidRPr="001A674F">
        <w:rPr>
          <w:rFonts w:ascii="Arial" w:eastAsia="Times New Roman" w:hAnsi="Arial" w:cs="Arial"/>
          <w:color w:val="000000"/>
          <w:sz w:val="20"/>
          <w:szCs w:val="20"/>
        </w:rPr>
        <w:t xml:space="preserve"> 8% (P3) pada formulasi pakan buatan dengan nilai rata-rata FCR 1,79.  Hasil uji ANOVA menunjukkan bahwa pemberian formulasi pakan buatan dengan fortifikasi tepung rumput laut </w:t>
      </w:r>
      <w:r w:rsidRPr="001A674F">
        <w:rPr>
          <w:rFonts w:ascii="Arial" w:eastAsia="Times New Roman" w:hAnsi="Arial" w:cs="Arial"/>
          <w:i/>
          <w:color w:val="000000"/>
          <w:sz w:val="20"/>
          <w:szCs w:val="20"/>
        </w:rPr>
        <w:t xml:space="preserve">Gracilaria </w:t>
      </w:r>
      <w:r w:rsidR="00D715A7">
        <w:rPr>
          <w:rFonts w:ascii="Arial" w:eastAsia="Times New Roman" w:hAnsi="Arial" w:cs="Arial"/>
          <w:color w:val="000000"/>
          <w:sz w:val="20"/>
          <w:szCs w:val="20"/>
        </w:rPr>
        <w:t xml:space="preserve">sp. </w:t>
      </w:r>
      <w:r w:rsidRPr="001A674F">
        <w:rPr>
          <w:rFonts w:ascii="Arial" w:eastAsia="Times New Roman" w:hAnsi="Arial" w:cs="Arial"/>
          <w:color w:val="000000"/>
          <w:sz w:val="20"/>
          <w:szCs w:val="20"/>
        </w:rPr>
        <w:t>pada berbagai konsentrasi yang berbeda tidak berpengaruh nyata (p&gt;0.05) terhadap FCR ikan nila</w:t>
      </w:r>
      <w:r w:rsidR="001B2496">
        <w:rPr>
          <w:rFonts w:ascii="Arial" w:eastAsia="Times New Roman" w:hAnsi="Arial" w:cs="Arial"/>
          <w:color w:val="000000"/>
          <w:sz w:val="20"/>
          <w:szCs w:val="20"/>
        </w:rPr>
        <w:t>.</w:t>
      </w:r>
    </w:p>
    <w:p w14:paraId="0F964D5E" w14:textId="77777777" w:rsidR="00CE38BB" w:rsidRPr="001A674F" w:rsidRDefault="00CE38BB" w:rsidP="00CE38BB">
      <w:pPr>
        <w:pBdr>
          <w:top w:val="nil"/>
          <w:left w:val="nil"/>
          <w:bottom w:val="nil"/>
          <w:right w:val="nil"/>
          <w:between w:val="nil"/>
        </w:pBdr>
        <w:spacing w:after="0" w:line="240" w:lineRule="auto"/>
        <w:ind w:firstLine="360"/>
        <w:jc w:val="both"/>
        <w:rPr>
          <w:rFonts w:ascii="Arial" w:eastAsia="Times New Roman" w:hAnsi="Arial" w:cs="Arial"/>
          <w:b/>
          <w:color w:val="000000"/>
          <w:sz w:val="20"/>
          <w:szCs w:val="20"/>
          <w:lang w:val="en-US"/>
        </w:rPr>
        <w:sectPr w:rsidR="00CE38BB" w:rsidRPr="001A674F" w:rsidSect="009F1F4C">
          <w:type w:val="continuous"/>
          <w:pgSz w:w="11907" w:h="16840" w:code="9"/>
          <w:pgMar w:top="1701" w:right="1701" w:bottom="1701" w:left="2268" w:header="720" w:footer="720" w:gutter="0"/>
          <w:cols w:space="720"/>
          <w:docGrid w:linePitch="360"/>
        </w:sectPr>
      </w:pPr>
    </w:p>
    <w:p w14:paraId="1422D2BD" w14:textId="77777777" w:rsidR="00CE38BB" w:rsidRPr="001A674F" w:rsidRDefault="00CE38BB" w:rsidP="00CE38BB">
      <w:pPr>
        <w:pStyle w:val="ListParagraph"/>
        <w:numPr>
          <w:ilvl w:val="0"/>
          <w:numId w:val="4"/>
        </w:numPr>
        <w:pBdr>
          <w:top w:val="nil"/>
          <w:left w:val="nil"/>
          <w:bottom w:val="nil"/>
          <w:right w:val="nil"/>
          <w:between w:val="nil"/>
        </w:pBdr>
        <w:spacing w:after="0" w:line="240" w:lineRule="auto"/>
        <w:ind w:left="270" w:hanging="270"/>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rPr>
        <w:t>Efisiensi Pemanfaatan Pakan (EPP)</w:t>
      </w:r>
    </w:p>
    <w:p w14:paraId="16FB49FF" w14:textId="000E35A7" w:rsidR="00964B1F" w:rsidRPr="001A674F" w:rsidRDefault="0050497D" w:rsidP="000067D7">
      <w:pPr>
        <w:pBdr>
          <w:top w:val="nil"/>
          <w:left w:val="nil"/>
          <w:bottom w:val="nil"/>
          <w:right w:val="nil"/>
          <w:between w:val="nil"/>
        </w:pBdr>
        <w:spacing w:after="0" w:line="240" w:lineRule="auto"/>
        <w:jc w:val="both"/>
        <w:rPr>
          <w:rFonts w:ascii="Arial" w:eastAsia="Times New Roman" w:hAnsi="Arial" w:cs="Arial"/>
          <w:color w:val="000000"/>
          <w:sz w:val="20"/>
          <w:szCs w:val="20"/>
        </w:rPr>
        <w:sectPr w:rsidR="00964B1F" w:rsidRPr="001A674F" w:rsidSect="009F1F4C">
          <w:type w:val="continuous"/>
          <w:pgSz w:w="11907" w:h="16840" w:code="9"/>
          <w:pgMar w:top="1701" w:right="1701" w:bottom="1701" w:left="2268" w:header="720" w:footer="720" w:gutter="0"/>
          <w:cols w:space="720"/>
          <w:docGrid w:linePitch="360"/>
        </w:sectPr>
      </w:pPr>
      <w:r>
        <w:rPr>
          <w:rFonts w:ascii="Arial" w:eastAsia="Times New Roman" w:hAnsi="Arial" w:cs="Arial"/>
          <w:color w:val="000000"/>
          <w:sz w:val="20"/>
          <w:szCs w:val="20"/>
        </w:rPr>
        <w:t xml:space="preserve">      </w:t>
      </w:r>
      <w:r w:rsidR="00D715A7">
        <w:rPr>
          <w:rFonts w:ascii="Arial" w:eastAsia="Times New Roman" w:hAnsi="Arial" w:cs="Arial"/>
          <w:color w:val="000000"/>
          <w:sz w:val="20"/>
          <w:szCs w:val="20"/>
        </w:rPr>
        <w:t>E</w:t>
      </w:r>
      <w:r w:rsidR="00CE38BB" w:rsidRPr="001A674F">
        <w:rPr>
          <w:rFonts w:ascii="Arial" w:eastAsia="Times New Roman" w:hAnsi="Arial" w:cs="Arial"/>
          <w:color w:val="000000"/>
          <w:sz w:val="20"/>
          <w:szCs w:val="20"/>
        </w:rPr>
        <w:t>fisiensi pemanfaatan pakan  ikan nila berkisar a</w:t>
      </w:r>
      <w:r w:rsidR="001B2496">
        <w:rPr>
          <w:rFonts w:ascii="Arial" w:eastAsia="Times New Roman" w:hAnsi="Arial" w:cs="Arial"/>
          <w:color w:val="000000"/>
          <w:sz w:val="20"/>
          <w:szCs w:val="20"/>
        </w:rPr>
        <w:t>ntara 43,37 % – 56,29% (Gambar 5</w:t>
      </w:r>
      <w:r w:rsidR="00CE38BB" w:rsidRPr="001A674F">
        <w:rPr>
          <w:rFonts w:ascii="Arial" w:eastAsia="Times New Roman" w:hAnsi="Arial" w:cs="Arial"/>
          <w:color w:val="000000"/>
          <w:sz w:val="20"/>
          <w:szCs w:val="20"/>
        </w:rPr>
        <w:t>).</w:t>
      </w:r>
    </w:p>
    <w:p w14:paraId="41526AFE" w14:textId="77777777" w:rsidR="00CE38BB" w:rsidRPr="001A674F" w:rsidRDefault="000067D7" w:rsidP="0050497D">
      <w:pPr>
        <w:spacing w:after="0" w:line="240" w:lineRule="auto"/>
        <w:jc w:val="both"/>
        <w:rPr>
          <w:rFonts w:ascii="Arial" w:eastAsia="Times New Roman" w:hAnsi="Arial" w:cs="Arial"/>
          <w:sz w:val="20"/>
          <w:szCs w:val="20"/>
        </w:rPr>
      </w:pPr>
      <w:r>
        <w:rPr>
          <w:rFonts w:ascii="Arial" w:eastAsia="Times New Roman" w:hAnsi="Arial" w:cs="Arial"/>
          <w:color w:val="000000"/>
          <w:sz w:val="20"/>
          <w:szCs w:val="20"/>
        </w:rPr>
        <w:t>Gambar tersebut</w:t>
      </w:r>
      <w:r w:rsidR="00CE38BB" w:rsidRPr="001A674F">
        <w:rPr>
          <w:rFonts w:ascii="Arial" w:eastAsia="Times New Roman" w:hAnsi="Arial" w:cs="Arial"/>
          <w:color w:val="000000"/>
          <w:sz w:val="20"/>
          <w:szCs w:val="20"/>
        </w:rPr>
        <w:t xml:space="preserve"> menunjukkan bahwa perlakuan fortifikasi tepung rumput laut </w:t>
      </w:r>
      <w:r w:rsidR="00CE38BB" w:rsidRPr="001A674F">
        <w:rPr>
          <w:rFonts w:ascii="Arial" w:eastAsia="Times New Roman" w:hAnsi="Arial" w:cs="Arial"/>
          <w:i/>
          <w:color w:val="000000"/>
          <w:sz w:val="20"/>
          <w:szCs w:val="20"/>
        </w:rPr>
        <w:t xml:space="preserve">Gracilaria </w:t>
      </w:r>
      <w:r w:rsidR="00CE38BB" w:rsidRPr="0050497D">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8% (P3) pada formulasi pakan buatan memberikan nilai rata-rata efisiensi pemanfaat</w:t>
      </w:r>
      <w:r w:rsidR="001B2496">
        <w:rPr>
          <w:rFonts w:ascii="Arial" w:eastAsia="Times New Roman" w:hAnsi="Arial" w:cs="Arial"/>
          <w:color w:val="000000"/>
          <w:sz w:val="20"/>
          <w:szCs w:val="20"/>
        </w:rPr>
        <w:t>an pakan tertinggi yakni 56,29%</w:t>
      </w:r>
      <w:r w:rsidR="00CE38BB" w:rsidRPr="001A674F">
        <w:rPr>
          <w:rFonts w:ascii="Arial" w:eastAsia="Times New Roman" w:hAnsi="Arial" w:cs="Arial"/>
          <w:color w:val="000000"/>
          <w:sz w:val="20"/>
          <w:szCs w:val="20"/>
        </w:rPr>
        <w:t xml:space="preserve">, kemudian diikuti dengan perlakuan control tanpa fortifikasi tepung rumput laut </w:t>
      </w:r>
      <w:r w:rsidR="00CE38BB" w:rsidRPr="001A674F">
        <w:rPr>
          <w:rFonts w:ascii="Arial" w:eastAsia="Times New Roman" w:hAnsi="Arial" w:cs="Arial"/>
          <w:i/>
          <w:color w:val="000000"/>
          <w:sz w:val="20"/>
          <w:szCs w:val="20"/>
        </w:rPr>
        <w:t xml:space="preserve">Gracilaria </w:t>
      </w:r>
      <w:r w:rsidR="00CE38BB" w:rsidRPr="0050497D">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(P1) dengan nilai rata-rata efisiensi pemanfaatan pakan 53,07%, perlakuan fortifikasi tepung rumput laut </w:t>
      </w:r>
      <w:r w:rsidR="00CE38BB" w:rsidRPr="001A674F">
        <w:rPr>
          <w:rFonts w:ascii="Arial" w:eastAsia="Times New Roman" w:hAnsi="Arial" w:cs="Arial"/>
          <w:i/>
          <w:color w:val="000000"/>
          <w:sz w:val="20"/>
          <w:szCs w:val="20"/>
        </w:rPr>
        <w:t xml:space="preserve">Gracilaria </w:t>
      </w:r>
      <w:r w:rsidR="00CE38BB" w:rsidRPr="0050497D">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12% (P4) pada formulasi pakan buatan dengan nilai rata-rata efisiensi pemanfaatan pakan yakni 50,05%, dan rata-rata efisiensi pemanfaatan pakan  terendah diperoleh perlakuan fortifikasi tepung rumput laut </w:t>
      </w:r>
      <w:r w:rsidR="00CE38BB" w:rsidRPr="001A674F">
        <w:rPr>
          <w:rFonts w:ascii="Arial" w:eastAsia="Times New Roman" w:hAnsi="Arial" w:cs="Arial"/>
          <w:i/>
          <w:color w:val="000000"/>
          <w:sz w:val="20"/>
          <w:szCs w:val="20"/>
        </w:rPr>
        <w:t xml:space="preserve">Gracilaria </w:t>
      </w:r>
      <w:r w:rsidR="00CE38BB" w:rsidRPr="0050497D">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4% (P2) pada formulasi pakan buatan dengan nilai rata-rata efisiensi pemanfaatan pakan yakni 43,37%.</w:t>
      </w:r>
      <w:r w:rsidR="00CE38BB" w:rsidRPr="001A674F">
        <w:rPr>
          <w:rFonts w:ascii="Arial" w:eastAsia="Times New Roman" w:hAnsi="Arial" w:cs="Arial"/>
          <w:sz w:val="20"/>
          <w:szCs w:val="20"/>
          <w:lang w:val="en-US"/>
        </w:rPr>
        <w:t xml:space="preserve"> </w:t>
      </w:r>
      <w:r w:rsidR="00CE38BB" w:rsidRPr="001A674F">
        <w:rPr>
          <w:rFonts w:ascii="Arial" w:eastAsia="Times New Roman" w:hAnsi="Arial" w:cs="Arial"/>
          <w:color w:val="000000"/>
          <w:sz w:val="20"/>
          <w:szCs w:val="20"/>
        </w:rPr>
        <w:t xml:space="preserve">Hasil uji ANOVA menunjukkan bahwa pemberian formulasi pakan buatan dengan fortifikasi tepung rumput laut </w:t>
      </w:r>
      <w:r w:rsidR="00CE38BB" w:rsidRPr="001A674F">
        <w:rPr>
          <w:rFonts w:ascii="Arial" w:eastAsia="Times New Roman" w:hAnsi="Arial" w:cs="Arial"/>
          <w:i/>
          <w:color w:val="000000"/>
          <w:sz w:val="20"/>
          <w:szCs w:val="20"/>
        </w:rPr>
        <w:t xml:space="preserve">Gracilaria </w:t>
      </w:r>
      <w:r w:rsidR="00CE38BB" w:rsidRPr="0050497D">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pada berbagai konsentrasi yang berbeda tidak berpengaruh nyata (p&gt;0.05) terhadap efisiensi pemanfaata</w:t>
      </w:r>
      <w:r w:rsidR="001B2496">
        <w:rPr>
          <w:rFonts w:ascii="Arial" w:eastAsia="Times New Roman" w:hAnsi="Arial" w:cs="Arial"/>
          <w:color w:val="000000"/>
          <w:sz w:val="20"/>
          <w:szCs w:val="20"/>
        </w:rPr>
        <w:t>n pakan  ikan nila</w:t>
      </w:r>
      <w:r w:rsidR="00CE38BB" w:rsidRPr="001A674F">
        <w:rPr>
          <w:rFonts w:ascii="Arial" w:eastAsia="Times New Roman" w:hAnsi="Arial" w:cs="Arial"/>
          <w:color w:val="000000"/>
          <w:sz w:val="20"/>
          <w:szCs w:val="20"/>
        </w:rPr>
        <w:t>.</w:t>
      </w:r>
    </w:p>
    <w:p w14:paraId="11DF6453" w14:textId="77777777" w:rsidR="00CE38BB" w:rsidRPr="001A674F" w:rsidRDefault="00CE38BB" w:rsidP="00CE38BB">
      <w:pPr>
        <w:spacing w:after="0" w:line="240" w:lineRule="auto"/>
        <w:ind w:left="1276" w:hanging="556"/>
        <w:jc w:val="both"/>
        <w:rPr>
          <w:rFonts w:ascii="Arial" w:eastAsia="Times New Roman" w:hAnsi="Arial" w:cs="Arial"/>
          <w:sz w:val="20"/>
          <w:szCs w:val="20"/>
          <w:lang w:val="en-US"/>
        </w:rPr>
        <w:sectPr w:rsidR="00CE38BB" w:rsidRPr="001A674F" w:rsidSect="009F1F4C">
          <w:type w:val="continuous"/>
          <w:pgSz w:w="11907" w:h="16840" w:code="9"/>
          <w:pgMar w:top="1701" w:right="1701" w:bottom="1701" w:left="2268" w:header="720" w:footer="720" w:gutter="0"/>
          <w:cols w:space="720"/>
          <w:docGrid w:linePitch="360"/>
        </w:sectPr>
      </w:pPr>
    </w:p>
    <w:p w14:paraId="421873A8" w14:textId="77777777" w:rsidR="00CE38BB" w:rsidRPr="001A674F" w:rsidRDefault="00CE38BB" w:rsidP="0050497D">
      <w:pPr>
        <w:pStyle w:val="ListParagraph"/>
        <w:numPr>
          <w:ilvl w:val="0"/>
          <w:numId w:val="4"/>
        </w:numPr>
        <w:pBdr>
          <w:top w:val="nil"/>
          <w:left w:val="nil"/>
          <w:bottom w:val="nil"/>
          <w:right w:val="nil"/>
          <w:between w:val="nil"/>
        </w:pBdr>
        <w:spacing w:after="0" w:line="240" w:lineRule="auto"/>
        <w:ind w:left="270" w:hanging="270"/>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t xml:space="preserve">Tingkat Kelangsungan Hidup </w:t>
      </w:r>
      <w:r w:rsidRPr="001A674F">
        <w:rPr>
          <w:rFonts w:ascii="Arial" w:eastAsia="Times New Roman" w:hAnsi="Arial" w:cs="Arial"/>
          <w:b/>
          <w:i/>
          <w:color w:val="000000"/>
          <w:sz w:val="20"/>
          <w:szCs w:val="20"/>
          <w:lang w:val="en-US"/>
        </w:rPr>
        <w:t>(Survival Rate)</w:t>
      </w:r>
    </w:p>
    <w:p w14:paraId="3F19D404" w14:textId="5C5C0475" w:rsidR="00CE38BB" w:rsidRPr="001A674F" w:rsidRDefault="0050497D" w:rsidP="00DF6C64">
      <w:pPr>
        <w:pBdr>
          <w:top w:val="nil"/>
          <w:left w:val="nil"/>
          <w:bottom w:val="nil"/>
          <w:right w:val="nil"/>
          <w:between w:val="nil"/>
        </w:pBd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D715A7">
        <w:rPr>
          <w:rFonts w:ascii="Arial" w:eastAsia="Times New Roman" w:hAnsi="Arial" w:cs="Arial"/>
          <w:color w:val="000000"/>
          <w:sz w:val="20"/>
          <w:szCs w:val="20"/>
        </w:rPr>
        <w:t>T</w:t>
      </w:r>
      <w:r w:rsidR="00CE38BB" w:rsidRPr="001A674F">
        <w:rPr>
          <w:rFonts w:ascii="Arial" w:eastAsia="Times New Roman" w:hAnsi="Arial" w:cs="Arial"/>
          <w:color w:val="000000"/>
          <w:sz w:val="20"/>
          <w:szCs w:val="20"/>
        </w:rPr>
        <w:t>ingkat kelangsungan hidup ikan nila berkisar</w:t>
      </w:r>
      <w:r w:rsidR="004D18B4">
        <w:rPr>
          <w:rFonts w:ascii="Arial" w:eastAsia="Times New Roman" w:hAnsi="Arial" w:cs="Arial"/>
          <w:color w:val="000000"/>
          <w:sz w:val="20"/>
          <w:szCs w:val="20"/>
        </w:rPr>
        <w:t xml:space="preserve"> antara 73,3 % – 76,7% (Gambar 6</w:t>
      </w:r>
      <w:r w:rsidR="00CE38BB" w:rsidRPr="001A674F">
        <w:rPr>
          <w:rFonts w:ascii="Arial" w:eastAsia="Times New Roman" w:hAnsi="Arial" w:cs="Arial"/>
          <w:color w:val="000000"/>
          <w:sz w:val="20"/>
          <w:szCs w:val="20"/>
        </w:rPr>
        <w:t>).</w:t>
      </w:r>
      <w:r w:rsidR="00DF6C64">
        <w:rPr>
          <w:rFonts w:ascii="Arial" w:eastAsia="Times New Roman" w:hAnsi="Arial" w:cs="Arial"/>
          <w:color w:val="000000"/>
          <w:sz w:val="20"/>
          <w:szCs w:val="20"/>
        </w:rPr>
        <w:t xml:space="preserve"> P</w:t>
      </w:r>
      <w:r w:rsidR="00CE38BB" w:rsidRPr="001A674F">
        <w:rPr>
          <w:rFonts w:ascii="Arial" w:eastAsia="Times New Roman" w:hAnsi="Arial" w:cs="Arial"/>
          <w:color w:val="000000"/>
          <w:sz w:val="20"/>
          <w:szCs w:val="20"/>
        </w:rPr>
        <w:t xml:space="preserve">erlakuan fortifikasi tepung rumput laut </w:t>
      </w:r>
      <w:r w:rsidR="00CE38BB" w:rsidRPr="001A674F">
        <w:rPr>
          <w:rFonts w:ascii="Arial" w:eastAsia="Times New Roman" w:hAnsi="Arial" w:cs="Arial"/>
          <w:i/>
          <w:color w:val="000000"/>
          <w:sz w:val="20"/>
          <w:szCs w:val="20"/>
        </w:rPr>
        <w:t>Gracilaria sp.</w:t>
      </w:r>
      <w:r w:rsidR="00CE38BB" w:rsidRPr="001A674F">
        <w:rPr>
          <w:rFonts w:ascii="Arial" w:eastAsia="Times New Roman" w:hAnsi="Arial" w:cs="Arial"/>
          <w:color w:val="000000"/>
          <w:sz w:val="20"/>
          <w:szCs w:val="20"/>
        </w:rPr>
        <w:t xml:space="preserve"> 8% (P3) pada formulasi pakan buatan memberikan nilai rata-rata tingkat kelangsungan hidup (SR) </w:t>
      </w:r>
      <w:r w:rsidR="00591D18">
        <w:rPr>
          <w:rFonts w:ascii="Arial" w:eastAsia="Times New Roman" w:hAnsi="Arial" w:cs="Arial"/>
          <w:color w:val="000000"/>
          <w:sz w:val="20"/>
          <w:szCs w:val="20"/>
        </w:rPr>
        <w:t>yang paling tinggi, yakni 76,7%</w:t>
      </w:r>
      <w:r w:rsidR="00CE38BB" w:rsidRPr="001A674F">
        <w:rPr>
          <w:rFonts w:ascii="Arial" w:eastAsia="Times New Roman" w:hAnsi="Arial" w:cs="Arial"/>
          <w:color w:val="000000"/>
          <w:sz w:val="20"/>
          <w:szCs w:val="20"/>
        </w:rPr>
        <w:t xml:space="preserve">, kemudian diikuti dengan perlakuan kontrol tanpa fortifikasi tepung rumput laut </w:t>
      </w:r>
      <w:r w:rsidR="00CE38BB" w:rsidRPr="001A674F">
        <w:rPr>
          <w:rFonts w:ascii="Arial" w:eastAsia="Times New Roman" w:hAnsi="Arial" w:cs="Arial"/>
          <w:i/>
          <w:color w:val="000000"/>
          <w:sz w:val="20"/>
          <w:szCs w:val="20"/>
        </w:rPr>
        <w:t xml:space="preserve">Gracilaria </w:t>
      </w:r>
      <w:r w:rsidR="00CE38BB" w:rsidRPr="00372AEC">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(P1) dengan nilai rata-rata t</w:t>
      </w:r>
      <w:r w:rsidR="00B223A3">
        <w:rPr>
          <w:rFonts w:ascii="Arial" w:eastAsia="Times New Roman" w:hAnsi="Arial" w:cs="Arial"/>
          <w:color w:val="000000"/>
          <w:sz w:val="20"/>
          <w:szCs w:val="20"/>
        </w:rPr>
        <w:t xml:space="preserve">ingkat kelangsungan hidup (SR) </w:t>
      </w:r>
      <w:r w:rsidR="00CE38BB" w:rsidRPr="001A674F">
        <w:rPr>
          <w:rFonts w:ascii="Arial" w:eastAsia="Times New Roman" w:hAnsi="Arial" w:cs="Arial"/>
          <w:color w:val="000000"/>
          <w:sz w:val="20"/>
          <w:szCs w:val="20"/>
        </w:rPr>
        <w:t xml:space="preserve">73,3%, perlakuan fortifikasi tepung rumput laut </w:t>
      </w:r>
      <w:r w:rsidR="00CE38BB" w:rsidRPr="001A674F">
        <w:rPr>
          <w:rFonts w:ascii="Arial" w:eastAsia="Times New Roman" w:hAnsi="Arial" w:cs="Arial"/>
          <w:i/>
          <w:color w:val="000000"/>
          <w:sz w:val="20"/>
          <w:szCs w:val="20"/>
        </w:rPr>
        <w:t xml:space="preserve">Gracilaria </w:t>
      </w:r>
      <w:r w:rsidR="00CE38BB" w:rsidRPr="00372AEC">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12% (P4) pada formulasi pakan buatan dengan nilai rata-rata tingkat kelangsungan hidup (SR) yakni 73,3%, dan perlakuan fortifikasi tepung rumput laut </w:t>
      </w:r>
      <w:r w:rsidR="00CE38BB" w:rsidRPr="001A674F">
        <w:rPr>
          <w:rFonts w:ascii="Arial" w:eastAsia="Times New Roman" w:hAnsi="Arial" w:cs="Arial"/>
          <w:i/>
          <w:color w:val="000000"/>
          <w:sz w:val="20"/>
          <w:szCs w:val="20"/>
        </w:rPr>
        <w:t xml:space="preserve">Gracilaria </w:t>
      </w:r>
      <w:r w:rsidR="00CE38BB" w:rsidRPr="00372AEC">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4% (P2) pada formulasi pakan buatan dengan nilai rata-rata tingkat kelangsungan hidup (SR)</w:t>
      </w:r>
      <w:r w:rsidR="00372AEC">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yakni 73,3%.</w:t>
      </w:r>
      <w:r w:rsidR="00CE38BB" w:rsidRPr="001A674F">
        <w:rPr>
          <w:rFonts w:ascii="Arial" w:eastAsia="Times New Roman" w:hAnsi="Arial" w:cs="Arial"/>
          <w:color w:val="000000"/>
          <w:sz w:val="20"/>
          <w:szCs w:val="20"/>
          <w:lang w:val="en-US"/>
        </w:rPr>
        <w:t xml:space="preserve"> </w:t>
      </w:r>
      <w:r w:rsidR="00CE38BB" w:rsidRPr="001A674F">
        <w:rPr>
          <w:rFonts w:ascii="Arial" w:eastAsia="Times New Roman" w:hAnsi="Arial" w:cs="Arial"/>
          <w:color w:val="000000"/>
          <w:sz w:val="20"/>
          <w:szCs w:val="20"/>
        </w:rPr>
        <w:t xml:space="preserve">Hasil uji ANOVA menunjukkan bahwa pemberian formulasi pakan buatan dengan fortifikasi tepung rumput laut </w:t>
      </w:r>
      <w:r w:rsidR="00CE38BB" w:rsidRPr="001A674F">
        <w:rPr>
          <w:rFonts w:ascii="Arial" w:eastAsia="Times New Roman" w:hAnsi="Arial" w:cs="Arial"/>
          <w:i/>
          <w:color w:val="000000"/>
          <w:sz w:val="20"/>
          <w:szCs w:val="20"/>
        </w:rPr>
        <w:t xml:space="preserve">Gracilaria </w:t>
      </w:r>
      <w:r w:rsidR="00CE38BB" w:rsidRPr="002167AC">
        <w:rPr>
          <w:rFonts w:ascii="Arial" w:eastAsia="Times New Roman" w:hAnsi="Arial" w:cs="Arial"/>
          <w:color w:val="000000"/>
          <w:sz w:val="20"/>
          <w:szCs w:val="20"/>
        </w:rPr>
        <w:t>sp.</w:t>
      </w:r>
      <w:r w:rsidR="00CE38BB" w:rsidRPr="001A674F">
        <w:rPr>
          <w:rFonts w:ascii="Arial" w:eastAsia="Times New Roman" w:hAnsi="Arial" w:cs="Arial"/>
          <w:color w:val="000000"/>
          <w:sz w:val="20"/>
          <w:szCs w:val="20"/>
        </w:rPr>
        <w:t xml:space="preserve"> pada berbagai konsentrasi yang berbeda tidak berpengaruh nyata (p&gt;0.05) terhadap tingkat kelangsungan</w:t>
      </w:r>
      <w:r w:rsidR="00387AFB">
        <w:rPr>
          <w:rFonts w:ascii="Arial" w:eastAsia="Times New Roman" w:hAnsi="Arial" w:cs="Arial"/>
          <w:color w:val="000000"/>
          <w:sz w:val="20"/>
          <w:szCs w:val="20"/>
        </w:rPr>
        <w:t xml:space="preserve"> hidup   ikan nila</w:t>
      </w:r>
      <w:r w:rsidR="00CE38BB" w:rsidRPr="001A674F">
        <w:rPr>
          <w:rFonts w:ascii="Arial" w:eastAsia="Times New Roman" w:hAnsi="Arial" w:cs="Arial"/>
          <w:color w:val="000000"/>
          <w:sz w:val="20"/>
          <w:szCs w:val="20"/>
        </w:rPr>
        <w:t>.</w:t>
      </w:r>
    </w:p>
    <w:p w14:paraId="5CE76B14" w14:textId="77777777" w:rsidR="00CE38BB" w:rsidRPr="001A674F" w:rsidRDefault="00CE38BB" w:rsidP="00CE38BB">
      <w:pPr>
        <w:pBdr>
          <w:top w:val="nil"/>
          <w:left w:val="nil"/>
          <w:bottom w:val="nil"/>
          <w:right w:val="nil"/>
          <w:between w:val="nil"/>
        </w:pBdr>
        <w:spacing w:after="0" w:line="240" w:lineRule="auto"/>
        <w:jc w:val="both"/>
        <w:rPr>
          <w:rFonts w:ascii="Arial" w:eastAsia="Times New Roman" w:hAnsi="Arial" w:cs="Arial"/>
          <w:b/>
          <w:color w:val="000000"/>
          <w:sz w:val="20"/>
          <w:szCs w:val="20"/>
          <w:lang w:val="en-US"/>
        </w:rPr>
        <w:sectPr w:rsidR="00CE38BB" w:rsidRPr="001A674F" w:rsidSect="009F1F4C">
          <w:type w:val="continuous"/>
          <w:pgSz w:w="11907" w:h="16840" w:code="9"/>
          <w:pgMar w:top="1701" w:right="1701" w:bottom="1701" w:left="2268" w:header="720" w:footer="720" w:gutter="0"/>
          <w:cols w:space="720"/>
          <w:docGrid w:linePitch="360"/>
        </w:sectPr>
      </w:pPr>
    </w:p>
    <w:p w14:paraId="3503BF00" w14:textId="77777777" w:rsidR="00CE38BB" w:rsidRPr="001A674F" w:rsidRDefault="00CE38BB" w:rsidP="00CE38BB">
      <w:pPr>
        <w:pStyle w:val="ListParagraph"/>
        <w:numPr>
          <w:ilvl w:val="0"/>
          <w:numId w:val="4"/>
        </w:numPr>
        <w:pBdr>
          <w:top w:val="nil"/>
          <w:left w:val="nil"/>
          <w:bottom w:val="nil"/>
          <w:right w:val="nil"/>
          <w:between w:val="nil"/>
        </w:pBdr>
        <w:spacing w:after="0" w:line="240" w:lineRule="auto"/>
        <w:ind w:left="360"/>
        <w:jc w:val="both"/>
        <w:rPr>
          <w:rFonts w:ascii="Arial" w:eastAsia="Times New Roman" w:hAnsi="Arial" w:cs="Arial"/>
          <w:b/>
          <w:color w:val="000000"/>
          <w:sz w:val="20"/>
          <w:szCs w:val="20"/>
          <w:lang w:val="en-US"/>
        </w:rPr>
      </w:pPr>
      <w:r w:rsidRPr="001A674F">
        <w:rPr>
          <w:rFonts w:ascii="Arial" w:eastAsia="Times New Roman" w:hAnsi="Arial" w:cs="Arial"/>
          <w:b/>
          <w:color w:val="000000"/>
          <w:sz w:val="20"/>
          <w:szCs w:val="20"/>
          <w:lang w:val="en-US"/>
        </w:rPr>
        <w:lastRenderedPageBreak/>
        <w:t>Kualitas Air</w:t>
      </w:r>
    </w:p>
    <w:p w14:paraId="6BC32995" w14:textId="77777777" w:rsidR="00CE38BB" w:rsidRDefault="002167AC" w:rsidP="002167A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CE38BB" w:rsidRPr="001A674F">
        <w:rPr>
          <w:rFonts w:ascii="Arial" w:eastAsia="Times New Roman" w:hAnsi="Arial" w:cs="Arial"/>
          <w:sz w:val="20"/>
          <w:szCs w:val="20"/>
        </w:rPr>
        <w:t xml:space="preserve">Hasil pengamatan kualitas air selama 42 hari pemeliharaan menunjukan bahwa nilai kisaran suhu, pH dan DO masih berada dalam batas kelayakan pemeliharaan Ikan Nila (Tabel 6.) Kualitas air merupakan salah satu faktor eksternal yang penting dalam kegiatan budidaya dan sangat mempengaruhi pertumbuhan dari benih ikan nila yang di pelihara. </w:t>
      </w:r>
    </w:p>
    <w:p w14:paraId="391F1704" w14:textId="77777777" w:rsidR="00CE38BB" w:rsidRPr="001A674F" w:rsidRDefault="00CE38BB" w:rsidP="00CE38BB">
      <w:pPr>
        <w:spacing w:after="0" w:line="240" w:lineRule="auto"/>
        <w:jc w:val="both"/>
        <w:rPr>
          <w:rFonts w:ascii="Arial" w:eastAsia="Times New Roman" w:hAnsi="Arial" w:cs="Arial"/>
          <w:b/>
          <w:sz w:val="20"/>
          <w:szCs w:val="20"/>
          <w:lang w:val="en-US"/>
        </w:rPr>
      </w:pPr>
      <w:r w:rsidRPr="001A674F">
        <w:rPr>
          <w:rFonts w:ascii="Arial" w:eastAsia="Times New Roman" w:hAnsi="Arial" w:cs="Arial"/>
          <w:b/>
          <w:sz w:val="20"/>
          <w:szCs w:val="20"/>
          <w:lang w:val="en-US"/>
        </w:rPr>
        <w:t xml:space="preserve">Pembahasan </w:t>
      </w:r>
    </w:p>
    <w:p w14:paraId="78C2BEDB" w14:textId="77777777" w:rsidR="00CE38BB" w:rsidRPr="001A674F" w:rsidRDefault="0032030F" w:rsidP="0032030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CE38BB" w:rsidRPr="001A674F">
        <w:rPr>
          <w:rFonts w:ascii="Arial" w:eastAsia="Times New Roman" w:hAnsi="Arial" w:cs="Arial"/>
          <w:sz w:val="20"/>
          <w:szCs w:val="20"/>
        </w:rPr>
        <w:t xml:space="preserve">Pertumbuhan ikan dipengaruhi oleh kualitas pakan yang diberikan, dan kebutuhan nutrisi pada ikan. Damayanti </w:t>
      </w:r>
      <w:r w:rsidR="00CE38BB" w:rsidRPr="001A674F">
        <w:rPr>
          <w:rFonts w:ascii="Arial" w:eastAsia="Times New Roman" w:hAnsi="Arial" w:cs="Arial"/>
          <w:i/>
          <w:sz w:val="20"/>
          <w:szCs w:val="20"/>
        </w:rPr>
        <w:t>et al</w:t>
      </w:r>
      <w:r w:rsidR="00CE38BB" w:rsidRPr="001A674F">
        <w:rPr>
          <w:rFonts w:ascii="Arial" w:eastAsia="Times New Roman" w:hAnsi="Arial" w:cs="Arial"/>
          <w:sz w:val="20"/>
          <w:szCs w:val="20"/>
        </w:rPr>
        <w:t xml:space="preserve">, (2012) </w:t>
      </w:r>
      <w:r w:rsidR="00CE38BB" w:rsidRPr="001A674F">
        <w:rPr>
          <w:rFonts w:ascii="Arial" w:eastAsia="Times New Roman" w:hAnsi="Arial" w:cs="Arial"/>
          <w:i/>
          <w:sz w:val="20"/>
          <w:szCs w:val="20"/>
        </w:rPr>
        <w:t>dalam</w:t>
      </w:r>
      <w:r w:rsidR="00DB299C">
        <w:rPr>
          <w:rFonts w:ascii="Arial" w:eastAsia="Times New Roman" w:hAnsi="Arial" w:cs="Arial"/>
          <w:sz w:val="20"/>
          <w:szCs w:val="20"/>
        </w:rPr>
        <w:t xml:space="preserve"> Lasena (2016) </w:t>
      </w:r>
      <w:r w:rsidR="00CE38BB" w:rsidRPr="001A674F">
        <w:rPr>
          <w:rFonts w:ascii="Arial" w:eastAsia="Times New Roman" w:hAnsi="Arial" w:cs="Arial"/>
          <w:sz w:val="20"/>
          <w:szCs w:val="20"/>
        </w:rPr>
        <w:t xml:space="preserve">menyatakan bahwa ikan akan mengkonsumsi pakan hingga dapat memenuhi kebutuhan energinya yang sebagian besar digunakan untuk proses metabolisme dan sisa pakan lainnya digunakan untuk proses pertumbuhan. Hasil penelitian ini menunjukkan bahwa fortifikasi tepung </w:t>
      </w:r>
      <w:r w:rsidR="00CE38BB" w:rsidRPr="001A674F">
        <w:rPr>
          <w:rFonts w:ascii="Arial" w:eastAsia="Times New Roman" w:hAnsi="Arial" w:cs="Arial"/>
          <w:i/>
          <w:sz w:val="20"/>
          <w:szCs w:val="20"/>
        </w:rPr>
        <w:t xml:space="preserve">Gracilaria </w:t>
      </w:r>
      <w:r w:rsidR="00CE38BB" w:rsidRPr="00A32311">
        <w:rPr>
          <w:rFonts w:ascii="Arial" w:eastAsia="Times New Roman" w:hAnsi="Arial" w:cs="Arial"/>
          <w:sz w:val="20"/>
          <w:szCs w:val="20"/>
        </w:rPr>
        <w:t>sp</w:t>
      </w:r>
      <w:r w:rsidR="00A32311">
        <w:rPr>
          <w:rFonts w:ascii="Arial" w:eastAsia="Times New Roman" w:hAnsi="Arial" w:cs="Arial"/>
          <w:sz w:val="20"/>
          <w:szCs w:val="20"/>
        </w:rPr>
        <w:t>.</w:t>
      </w:r>
      <w:r w:rsidR="00CE38BB" w:rsidRPr="001A674F">
        <w:rPr>
          <w:rFonts w:ascii="Arial" w:eastAsia="Times New Roman" w:hAnsi="Arial" w:cs="Arial"/>
          <w:i/>
          <w:sz w:val="20"/>
          <w:szCs w:val="20"/>
        </w:rPr>
        <w:t xml:space="preserve"> </w:t>
      </w:r>
      <w:r w:rsidR="00CE38BB" w:rsidRPr="001A674F">
        <w:rPr>
          <w:rFonts w:ascii="Arial" w:eastAsia="Times New Roman" w:hAnsi="Arial" w:cs="Arial"/>
          <w:sz w:val="20"/>
          <w:szCs w:val="20"/>
        </w:rPr>
        <w:t>sampai dengan konsentrasi 8%</w:t>
      </w:r>
      <w:r w:rsidR="00CE38BB" w:rsidRPr="001A674F">
        <w:rPr>
          <w:rFonts w:ascii="Arial" w:eastAsia="Times New Roman" w:hAnsi="Arial" w:cs="Arial"/>
          <w:i/>
          <w:sz w:val="20"/>
          <w:szCs w:val="20"/>
        </w:rPr>
        <w:t xml:space="preserve"> </w:t>
      </w:r>
      <w:r w:rsidR="00CE38BB" w:rsidRPr="001A674F">
        <w:rPr>
          <w:rFonts w:ascii="Arial" w:eastAsia="Times New Roman" w:hAnsi="Arial" w:cs="Arial"/>
          <w:sz w:val="20"/>
          <w:szCs w:val="20"/>
        </w:rPr>
        <w:t xml:space="preserve">pada pakan masih memberikan  pertumbuhan panjang mutlak benih ikan nila yang masih sama dengan perlakuan kontrol. (Gambar 4.) Namun kondisi yang berbeda terlihat pada pertumbuhan berat mutlak ikan nila, dimana perlakuan pakan dengan fortifikasi tepung </w:t>
      </w:r>
      <w:r w:rsidR="00CE38BB" w:rsidRPr="001A674F">
        <w:rPr>
          <w:rFonts w:ascii="Arial" w:eastAsia="Times New Roman" w:hAnsi="Arial" w:cs="Arial"/>
          <w:i/>
          <w:sz w:val="20"/>
          <w:szCs w:val="20"/>
        </w:rPr>
        <w:t xml:space="preserve">Gracilaria </w:t>
      </w:r>
      <w:r w:rsidR="00CE38BB" w:rsidRPr="00A32311">
        <w:rPr>
          <w:rFonts w:ascii="Arial" w:eastAsia="Times New Roman" w:hAnsi="Arial" w:cs="Arial"/>
          <w:sz w:val="20"/>
          <w:szCs w:val="20"/>
        </w:rPr>
        <w:t>sp</w:t>
      </w:r>
      <w:r w:rsidR="00A32311">
        <w:rPr>
          <w:rFonts w:ascii="Arial" w:eastAsia="Times New Roman" w:hAnsi="Arial" w:cs="Arial"/>
          <w:sz w:val="20"/>
          <w:szCs w:val="20"/>
        </w:rPr>
        <w:t>.</w:t>
      </w:r>
      <w:r w:rsidR="00CE38BB" w:rsidRPr="001A674F">
        <w:rPr>
          <w:rFonts w:ascii="Arial" w:eastAsia="Times New Roman" w:hAnsi="Arial" w:cs="Arial"/>
          <w:sz w:val="20"/>
          <w:szCs w:val="20"/>
        </w:rPr>
        <w:t xml:space="preserve"> 8% (P3) mempunyai kemampuan yang lebih baik dibandingkan</w:t>
      </w:r>
      <w:r w:rsidR="00DB299C">
        <w:rPr>
          <w:rFonts w:ascii="Arial" w:eastAsia="Times New Roman" w:hAnsi="Arial" w:cs="Arial"/>
          <w:sz w:val="20"/>
          <w:szCs w:val="20"/>
        </w:rPr>
        <w:t xml:space="preserve"> perlakuan kontrol </w:t>
      </w:r>
      <w:r w:rsidR="00CE38BB" w:rsidRPr="001A674F">
        <w:rPr>
          <w:rFonts w:ascii="Arial" w:eastAsia="Times New Roman" w:hAnsi="Arial" w:cs="Arial"/>
          <w:sz w:val="20"/>
          <w:szCs w:val="20"/>
        </w:rPr>
        <w:t xml:space="preserve">(Gambar 5). </w:t>
      </w:r>
    </w:p>
    <w:p w14:paraId="38E42DB6" w14:textId="48D07033" w:rsidR="00CE38BB" w:rsidRPr="001A674F" w:rsidRDefault="0032030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CE38BB" w:rsidRPr="001A674F">
        <w:rPr>
          <w:rFonts w:ascii="Arial" w:eastAsia="Times New Roman" w:hAnsi="Arial" w:cs="Arial"/>
          <w:sz w:val="20"/>
          <w:szCs w:val="20"/>
        </w:rPr>
        <w:t xml:space="preserve">ketika konsentrasi fortifikasi tepung </w:t>
      </w:r>
      <w:r w:rsidR="00CE38BB" w:rsidRPr="001A674F">
        <w:rPr>
          <w:rFonts w:ascii="Arial" w:eastAsia="Times New Roman" w:hAnsi="Arial" w:cs="Arial"/>
          <w:i/>
          <w:sz w:val="20"/>
          <w:szCs w:val="20"/>
        </w:rPr>
        <w:t xml:space="preserve">Gracilaria </w:t>
      </w:r>
      <w:r w:rsidR="00CE38BB" w:rsidRPr="00196842">
        <w:rPr>
          <w:rFonts w:ascii="Arial" w:eastAsia="Times New Roman" w:hAnsi="Arial" w:cs="Arial"/>
          <w:sz w:val="20"/>
          <w:szCs w:val="20"/>
        </w:rPr>
        <w:t>sp</w:t>
      </w:r>
      <w:r w:rsidR="00196842">
        <w:rPr>
          <w:rFonts w:ascii="Arial" w:eastAsia="Times New Roman" w:hAnsi="Arial" w:cs="Arial"/>
          <w:sz w:val="20"/>
          <w:szCs w:val="20"/>
        </w:rPr>
        <w:t>.</w:t>
      </w:r>
      <w:r w:rsidR="00CE38BB" w:rsidRPr="001A674F">
        <w:rPr>
          <w:rFonts w:ascii="Arial" w:eastAsia="Times New Roman" w:hAnsi="Arial" w:cs="Arial"/>
          <w:sz w:val="20"/>
          <w:szCs w:val="20"/>
        </w:rPr>
        <w:t xml:space="preserve"> ini dinaikkan menjadi 12% (P4) maka pertumbuhan panjang dan berat mutlak benih ikan nila mengalami penuruan</w:t>
      </w:r>
      <w:r w:rsidR="00CE38BB" w:rsidRPr="001A674F">
        <w:rPr>
          <w:rFonts w:ascii="Arial" w:hAnsi="Arial" w:cs="Arial"/>
          <w:sz w:val="20"/>
          <w:szCs w:val="20"/>
        </w:rPr>
        <w:t xml:space="preserve"> walaupun kadar protein pakannya masih lebih baik dibandingkan perlakuan fortifikasi </w:t>
      </w:r>
      <w:r w:rsidR="00CE38BB" w:rsidRPr="001A674F">
        <w:rPr>
          <w:rFonts w:ascii="Arial" w:hAnsi="Arial" w:cs="Arial"/>
          <w:i/>
          <w:sz w:val="20"/>
          <w:szCs w:val="20"/>
        </w:rPr>
        <w:t xml:space="preserve">Gracilaria </w:t>
      </w:r>
      <w:r w:rsidR="00CE38BB" w:rsidRPr="00196842">
        <w:rPr>
          <w:rFonts w:ascii="Arial" w:hAnsi="Arial" w:cs="Arial"/>
          <w:sz w:val="20"/>
          <w:szCs w:val="20"/>
        </w:rPr>
        <w:t>sp</w:t>
      </w:r>
      <w:r w:rsidR="00196842">
        <w:rPr>
          <w:rFonts w:ascii="Arial" w:hAnsi="Arial" w:cs="Arial"/>
          <w:sz w:val="20"/>
          <w:szCs w:val="20"/>
        </w:rPr>
        <w:t>.</w:t>
      </w:r>
      <w:r w:rsidR="00CE38BB" w:rsidRPr="001A674F">
        <w:rPr>
          <w:rFonts w:ascii="Arial" w:hAnsi="Arial" w:cs="Arial"/>
          <w:sz w:val="20"/>
          <w:szCs w:val="20"/>
        </w:rPr>
        <w:t xml:space="preserve"> 8% (P3).</w:t>
      </w:r>
      <w:r w:rsidR="00CE38BB" w:rsidRPr="001A674F">
        <w:rPr>
          <w:rFonts w:ascii="Arial" w:eastAsia="Times New Roman" w:hAnsi="Arial" w:cs="Arial"/>
          <w:sz w:val="20"/>
          <w:szCs w:val="20"/>
        </w:rPr>
        <w:t xml:space="preserve"> </w:t>
      </w:r>
    </w:p>
    <w:p w14:paraId="24BA7DC1" w14:textId="63ECAD37" w:rsidR="00CE38BB" w:rsidRPr="001A674F" w:rsidRDefault="0032030F" w:rsidP="0032030F">
      <w:pPr>
        <w:spacing w:after="0" w:line="240" w:lineRule="auto"/>
        <w:jc w:val="both"/>
        <w:rPr>
          <w:rFonts w:ascii="Arial" w:eastAsia="Times New Roman" w:hAnsi="Arial" w:cs="Arial"/>
          <w:color w:val="000000"/>
          <w:sz w:val="20"/>
          <w:szCs w:val="20"/>
        </w:rPr>
      </w:pPr>
      <w:r>
        <w:rPr>
          <w:rFonts w:ascii="Arial" w:eastAsia="Times New Roman" w:hAnsi="Arial" w:cs="Arial"/>
          <w:sz w:val="20"/>
          <w:szCs w:val="20"/>
        </w:rPr>
        <w:t xml:space="preserve">      </w:t>
      </w:r>
      <w:r w:rsidR="00CE38BB" w:rsidRPr="001A674F">
        <w:rPr>
          <w:rFonts w:ascii="Arial" w:eastAsia="Times New Roman" w:hAnsi="Arial" w:cs="Arial"/>
          <w:sz w:val="20"/>
          <w:szCs w:val="20"/>
        </w:rPr>
        <w:t xml:space="preserve">Faktor lain yang diduga menyebabkan penurunan pertumbuhan mutlak ikan nila pada perlakuan konsentrasi fortifikasi tepung </w:t>
      </w:r>
      <w:r w:rsidR="00CE38BB" w:rsidRPr="001A674F">
        <w:rPr>
          <w:rFonts w:ascii="Arial" w:eastAsia="Times New Roman" w:hAnsi="Arial" w:cs="Arial"/>
          <w:i/>
          <w:sz w:val="20"/>
          <w:szCs w:val="20"/>
        </w:rPr>
        <w:t xml:space="preserve">Gracilaria </w:t>
      </w:r>
      <w:r w:rsidR="00CE38BB" w:rsidRPr="00EB7E80">
        <w:rPr>
          <w:rFonts w:ascii="Arial" w:eastAsia="Times New Roman" w:hAnsi="Arial" w:cs="Arial"/>
          <w:sz w:val="20"/>
          <w:szCs w:val="20"/>
        </w:rPr>
        <w:t>sp</w:t>
      </w:r>
      <w:r w:rsidR="00EB7E80">
        <w:rPr>
          <w:rFonts w:ascii="Arial" w:eastAsia="Times New Roman" w:hAnsi="Arial" w:cs="Arial"/>
          <w:sz w:val="20"/>
          <w:szCs w:val="20"/>
        </w:rPr>
        <w:t>.</w:t>
      </w:r>
      <w:r w:rsidR="00CE38BB" w:rsidRPr="001A674F">
        <w:rPr>
          <w:rFonts w:ascii="Arial" w:eastAsia="Times New Roman" w:hAnsi="Arial" w:cs="Arial"/>
          <w:sz w:val="20"/>
          <w:szCs w:val="20"/>
        </w:rPr>
        <w:t xml:space="preserve"> 12% (P4) adalah terlalu </w:t>
      </w:r>
      <w:r w:rsidR="00CE38BB" w:rsidRPr="001A674F">
        <w:rPr>
          <w:rFonts w:ascii="Arial" w:eastAsia="Times New Roman" w:hAnsi="Arial" w:cs="Arial"/>
          <w:color w:val="000000"/>
          <w:sz w:val="20"/>
          <w:szCs w:val="20"/>
        </w:rPr>
        <w:t>tingginya kandungan serat kasar yang terkandung di dalam pakan bila dibandingkan dengan perlakuan lainnya.</w:t>
      </w:r>
      <w:r w:rsidR="00CE38BB" w:rsidRPr="001A674F">
        <w:rPr>
          <w:rFonts w:ascii="Arial" w:eastAsia="Times New Roman" w:hAnsi="Arial" w:cs="Arial"/>
          <w:sz w:val="20"/>
          <w:szCs w:val="20"/>
        </w:rPr>
        <w:t xml:space="preserve"> </w:t>
      </w:r>
      <w:r w:rsidR="00CE38BB" w:rsidRPr="001A674F">
        <w:rPr>
          <w:rFonts w:ascii="Arial" w:eastAsia="Times New Roman" w:hAnsi="Arial" w:cs="Arial"/>
          <w:color w:val="000000"/>
          <w:sz w:val="20"/>
          <w:szCs w:val="20"/>
        </w:rPr>
        <w:t xml:space="preserve">Menurut Dwiyitno (2011) rumput laut merupakan sumber serat yang lebih baik dibandingkan dengan pangan yang berbahan dasar tanaman darat yang umumnya hanya tinggi pada serat yang tidak larut. </w:t>
      </w:r>
      <w:r w:rsidR="00CE38BB" w:rsidRPr="001A674F">
        <w:rPr>
          <w:rFonts w:ascii="Arial" w:eastAsia="Times New Roman" w:hAnsi="Arial" w:cs="Arial"/>
          <w:sz w:val="20"/>
          <w:szCs w:val="20"/>
        </w:rPr>
        <w:t xml:space="preserve">Semakin banyak konsentrasi tepung </w:t>
      </w:r>
      <w:r w:rsidR="00CE38BB" w:rsidRPr="001A674F">
        <w:rPr>
          <w:rFonts w:ascii="Arial" w:eastAsia="Times New Roman" w:hAnsi="Arial" w:cs="Arial"/>
          <w:i/>
          <w:sz w:val="20"/>
          <w:szCs w:val="20"/>
        </w:rPr>
        <w:t xml:space="preserve">Gracilaria </w:t>
      </w:r>
      <w:r w:rsidR="00CE38BB" w:rsidRPr="00EB7E80">
        <w:rPr>
          <w:rFonts w:ascii="Arial" w:eastAsia="Times New Roman" w:hAnsi="Arial" w:cs="Arial"/>
          <w:sz w:val="20"/>
          <w:szCs w:val="20"/>
        </w:rPr>
        <w:t>sp.</w:t>
      </w:r>
      <w:r w:rsidR="00CE38BB" w:rsidRPr="001A674F">
        <w:rPr>
          <w:rFonts w:ascii="Arial" w:eastAsia="Times New Roman" w:hAnsi="Arial" w:cs="Arial"/>
          <w:sz w:val="20"/>
          <w:szCs w:val="20"/>
        </w:rPr>
        <w:t xml:space="preserve"> yang diberikan ke dalam pakan, maka semakin tinggi kandungan serat dalam pakan</w:t>
      </w:r>
      <w:r w:rsidR="00CE38BB" w:rsidRPr="001A674F">
        <w:rPr>
          <w:rFonts w:ascii="Arial" w:eastAsia="Arial" w:hAnsi="Arial" w:cs="Arial"/>
          <w:sz w:val="20"/>
          <w:szCs w:val="20"/>
        </w:rPr>
        <w:t xml:space="preserve">. </w:t>
      </w:r>
      <w:r w:rsidR="00CE38BB" w:rsidRPr="001A674F">
        <w:rPr>
          <w:rFonts w:ascii="Arial" w:eastAsia="Times New Roman" w:hAnsi="Arial" w:cs="Arial"/>
          <w:color w:val="000000"/>
          <w:sz w:val="20"/>
          <w:szCs w:val="20"/>
        </w:rPr>
        <w:t xml:space="preserve">Tingginya kandungan serat dalam pakan dapat menurunkan kemampuan ikan dalam mencerna nutrisi yang ada dalam pakan tersebut. Hal ini sejalan dengan pendapat Diondick </w:t>
      </w:r>
      <w:r w:rsidR="00CE38BB" w:rsidRPr="001A674F">
        <w:rPr>
          <w:rFonts w:ascii="Arial" w:eastAsia="Times New Roman" w:hAnsi="Arial" w:cs="Arial"/>
          <w:i/>
          <w:color w:val="000000"/>
          <w:sz w:val="20"/>
          <w:szCs w:val="20"/>
        </w:rPr>
        <w:t>et al</w:t>
      </w:r>
      <w:r w:rsidR="00CE38BB" w:rsidRPr="001A674F">
        <w:rPr>
          <w:rFonts w:ascii="Arial" w:eastAsia="Times New Roman" w:hAnsi="Arial" w:cs="Arial"/>
          <w:color w:val="000000"/>
          <w:sz w:val="20"/>
          <w:szCs w:val="20"/>
        </w:rPr>
        <w:t xml:space="preserve">., (1990) yang menyatakan bahwa keberadaan serat kasar yang tinggi dalam pakan akan mempercepat pakan untuk melewati usus, sehingga pakan yang diserap menjadi berkurang yang pada akhirnya akan menyebabkan rendahnya protein yang diserap dan tentu saja menyebabkan rendahnya pertumbuhan ikan. </w:t>
      </w:r>
    </w:p>
    <w:p w14:paraId="21771867" w14:textId="77777777" w:rsidR="00CE38BB" w:rsidRPr="001A674F" w:rsidDel="00AD505E" w:rsidRDefault="0032030F" w:rsidP="0032030F">
      <w:pPr>
        <w:spacing w:after="0" w:line="240" w:lineRule="auto"/>
        <w:jc w:val="both"/>
        <w:rPr>
          <w:del w:id="0" w:author="DELL" w:date="2021-02-17T12:07:00Z"/>
          <w:rFonts w:ascii="Arial" w:eastAsia="Times New Roman" w:hAnsi="Arial" w:cs="Arial"/>
          <w:color w:val="000000"/>
          <w:sz w:val="20"/>
          <w:szCs w:val="20"/>
        </w:rPr>
      </w:pPr>
      <w:r>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 xml:space="preserve">Hasil penelitian ini sedikit berbeda dengan penelitian Purba, (2017) yang menggunakan rumput laut </w:t>
      </w:r>
      <w:r w:rsidR="00CE38BB" w:rsidRPr="001A674F">
        <w:rPr>
          <w:rFonts w:ascii="Arial" w:eastAsia="Times New Roman" w:hAnsi="Arial" w:cs="Arial"/>
          <w:i/>
          <w:color w:val="000000"/>
          <w:sz w:val="20"/>
          <w:szCs w:val="20"/>
        </w:rPr>
        <w:t xml:space="preserve">Ulva </w:t>
      </w:r>
      <w:r w:rsidR="00CE38BB" w:rsidRPr="00EB7E80">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sebagai suplemen pakan pada ikan nila, dimana penambahan tepung rumput laut </w:t>
      </w:r>
      <w:r w:rsidR="00CE38BB" w:rsidRPr="001A674F">
        <w:rPr>
          <w:rFonts w:ascii="Arial" w:eastAsia="Times New Roman" w:hAnsi="Arial" w:cs="Arial"/>
          <w:i/>
          <w:color w:val="000000"/>
          <w:sz w:val="20"/>
          <w:szCs w:val="20"/>
        </w:rPr>
        <w:t xml:space="preserve">Ulva </w:t>
      </w:r>
      <w:r w:rsidR="00CE38BB" w:rsidRPr="00EB7E80">
        <w:rPr>
          <w:rFonts w:ascii="Arial" w:eastAsia="Times New Roman" w:hAnsi="Arial" w:cs="Arial"/>
          <w:color w:val="000000"/>
          <w:sz w:val="20"/>
          <w:szCs w:val="20"/>
        </w:rPr>
        <w:t>sp</w:t>
      </w:r>
      <w:r w:rsidR="00CE38BB" w:rsidRPr="001A674F">
        <w:rPr>
          <w:rFonts w:ascii="Arial" w:eastAsia="Times New Roman" w:hAnsi="Arial" w:cs="Arial"/>
          <w:i/>
          <w:color w:val="000000"/>
          <w:sz w:val="20"/>
          <w:szCs w:val="20"/>
        </w:rPr>
        <w:t>.</w:t>
      </w:r>
      <w:r w:rsidR="00CE38BB" w:rsidRPr="001A674F">
        <w:rPr>
          <w:rFonts w:ascii="Arial" w:eastAsia="Times New Roman" w:hAnsi="Arial" w:cs="Arial"/>
          <w:color w:val="000000"/>
          <w:sz w:val="20"/>
          <w:szCs w:val="20"/>
        </w:rPr>
        <w:t xml:space="preserve"> 4%  </w:t>
      </w:r>
      <w:r w:rsidR="00CE38BB" w:rsidRPr="001A674F">
        <w:rPr>
          <w:rFonts w:ascii="Arial" w:hAnsi="Arial" w:cs="Arial"/>
          <w:sz w:val="20"/>
          <w:szCs w:val="20"/>
        </w:rPr>
        <w:t>memberikan pertumbuhan terbaik terhadap benih ikan nila</w:t>
      </w:r>
      <w:r w:rsidR="00EB7E80">
        <w:rPr>
          <w:rFonts w:ascii="Arial" w:hAnsi="Arial" w:cs="Arial"/>
          <w:sz w:val="20"/>
          <w:szCs w:val="20"/>
        </w:rPr>
        <w:t>.</w:t>
      </w:r>
      <w:r w:rsidR="00CE38BB" w:rsidRPr="001A674F">
        <w:rPr>
          <w:rFonts w:ascii="Arial" w:hAnsi="Arial" w:cs="Arial"/>
          <w:sz w:val="20"/>
          <w:szCs w:val="20"/>
        </w:rPr>
        <w:t xml:space="preserve"> </w:t>
      </w:r>
      <w:r w:rsidR="00CE38BB" w:rsidRPr="001A674F">
        <w:rPr>
          <w:rFonts w:ascii="Arial" w:eastAsia="Times New Roman" w:hAnsi="Arial" w:cs="Arial"/>
          <w:color w:val="000000"/>
          <w:sz w:val="20"/>
          <w:szCs w:val="20"/>
        </w:rPr>
        <w:t xml:space="preserve">Hasil penelitian </w:t>
      </w:r>
      <w:r w:rsidR="00EB7E80">
        <w:rPr>
          <w:rFonts w:ascii="Arial" w:hAnsi="Arial" w:cs="Arial"/>
          <w:sz w:val="20"/>
          <w:szCs w:val="20"/>
        </w:rPr>
        <w:t>Erwin (2015)</w:t>
      </w:r>
      <w:r w:rsidR="00CE38BB" w:rsidRPr="001A674F">
        <w:rPr>
          <w:rFonts w:ascii="Arial" w:hAnsi="Arial" w:cs="Arial"/>
          <w:sz w:val="20"/>
          <w:szCs w:val="20"/>
        </w:rPr>
        <w:t xml:space="preserve"> </w:t>
      </w:r>
      <w:r w:rsidR="00CE38BB" w:rsidRPr="001A674F">
        <w:rPr>
          <w:rFonts w:ascii="Arial" w:eastAsia="Times New Roman" w:hAnsi="Arial" w:cs="Arial"/>
          <w:color w:val="000000"/>
          <w:sz w:val="20"/>
          <w:szCs w:val="20"/>
        </w:rPr>
        <w:t xml:space="preserve">dengan menggunakan </w:t>
      </w:r>
      <w:r w:rsidR="00CE38BB" w:rsidRPr="001A674F">
        <w:rPr>
          <w:rFonts w:ascii="Arial" w:hAnsi="Arial" w:cs="Arial"/>
          <w:sz w:val="20"/>
          <w:szCs w:val="20"/>
        </w:rPr>
        <w:t xml:space="preserve">tepung rumput laut </w:t>
      </w:r>
      <w:r w:rsidR="00CE38BB" w:rsidRPr="001A674F">
        <w:rPr>
          <w:rFonts w:ascii="Arial" w:hAnsi="Arial" w:cs="Arial"/>
          <w:i/>
          <w:sz w:val="20"/>
          <w:szCs w:val="20"/>
        </w:rPr>
        <w:t xml:space="preserve">Kappaphycus alvarezii </w:t>
      </w:r>
      <w:r w:rsidR="00CE38BB" w:rsidRPr="001A674F">
        <w:rPr>
          <w:rFonts w:ascii="Arial" w:hAnsi="Arial" w:cs="Arial"/>
          <w:sz w:val="20"/>
          <w:szCs w:val="20"/>
        </w:rPr>
        <w:t xml:space="preserve">dalam pakan komersial untuk melihat performa ikan nila juga menunjukkan bahwa penambahan 5 % tepung rumput laut memberikan laju pertumbuhan, sintasan dan FCR ikan nila  yang sama dengan perlakuan tanpa penambahan tepung rumput laut </w:t>
      </w:r>
      <w:r w:rsidR="00CE38BB" w:rsidRPr="001A674F">
        <w:rPr>
          <w:rFonts w:ascii="Arial" w:hAnsi="Arial" w:cs="Arial"/>
          <w:i/>
          <w:sz w:val="20"/>
          <w:szCs w:val="20"/>
        </w:rPr>
        <w:t xml:space="preserve">K. alvarezii </w:t>
      </w:r>
      <w:r w:rsidR="00EB7E80">
        <w:rPr>
          <w:rFonts w:ascii="Arial" w:hAnsi="Arial" w:cs="Arial"/>
          <w:sz w:val="20"/>
          <w:szCs w:val="20"/>
        </w:rPr>
        <w:t>(kontrol)</w:t>
      </w:r>
      <w:r w:rsidR="00CE38BB" w:rsidRPr="001A674F">
        <w:rPr>
          <w:rFonts w:ascii="Arial" w:hAnsi="Arial" w:cs="Arial"/>
          <w:sz w:val="20"/>
          <w:szCs w:val="20"/>
        </w:rPr>
        <w:t>.</w:t>
      </w:r>
      <w:bookmarkStart w:id="1" w:name="_gjdgxs" w:colFirst="0" w:colLast="0"/>
      <w:bookmarkEnd w:id="1"/>
      <w:r w:rsidR="00CE38BB" w:rsidRPr="001A674F">
        <w:rPr>
          <w:rFonts w:ascii="Arial" w:eastAsia="Times New Roman" w:hAnsi="Arial" w:cs="Arial"/>
          <w:color w:val="FF0000"/>
          <w:sz w:val="20"/>
          <w:szCs w:val="20"/>
        </w:rPr>
        <w:t xml:space="preserve"> </w:t>
      </w:r>
      <w:r w:rsidR="00CE38BB" w:rsidRPr="001A674F">
        <w:rPr>
          <w:rFonts w:ascii="Arial" w:hAnsi="Arial" w:cs="Arial"/>
          <w:sz w:val="20"/>
          <w:szCs w:val="20"/>
        </w:rPr>
        <w:t>Hasil dosis optimum yang berbeda pada berbagai penelitian ini  disebabkan karena perbedaan spesies rumput laut yang digunakan.</w:t>
      </w:r>
    </w:p>
    <w:p w14:paraId="3D540D5D" w14:textId="5E7C7D61" w:rsidR="00CE38BB" w:rsidRPr="001A674F" w:rsidRDefault="00CE38BB" w:rsidP="00AD505E">
      <w:pPr>
        <w:spacing w:after="0" w:line="240" w:lineRule="auto"/>
        <w:jc w:val="both"/>
        <w:rPr>
          <w:rFonts w:ascii="Arial" w:hAnsi="Arial" w:cs="Arial"/>
          <w:color w:val="000000"/>
          <w:sz w:val="20"/>
          <w:szCs w:val="20"/>
        </w:rPr>
      </w:pPr>
      <w:r w:rsidRPr="001A674F">
        <w:rPr>
          <w:rFonts w:ascii="Arial" w:hAnsi="Arial" w:cs="Arial"/>
          <w:color w:val="000000"/>
          <w:sz w:val="20"/>
          <w:szCs w:val="20"/>
        </w:rPr>
        <w:t xml:space="preserve">Tingginya kandungan serat dapat disebabkan oleh tingginya polisakarida pada sel rumput </w:t>
      </w:r>
      <w:del w:id="2" w:author="DELL" w:date="2021-02-17T12:22:00Z">
        <w:r w:rsidRPr="001A674F" w:rsidDel="00C93050">
          <w:rPr>
            <w:rFonts w:ascii="Arial" w:hAnsi="Arial" w:cs="Arial"/>
            <w:color w:val="000000"/>
            <w:sz w:val="20"/>
            <w:szCs w:val="20"/>
          </w:rPr>
          <w:delText>l</w:delText>
        </w:r>
      </w:del>
      <w:r w:rsidRPr="001A674F">
        <w:rPr>
          <w:rFonts w:ascii="Arial" w:hAnsi="Arial" w:cs="Arial"/>
          <w:color w:val="000000"/>
          <w:sz w:val="20"/>
          <w:szCs w:val="20"/>
        </w:rPr>
        <w:t xml:space="preserve">aut. Polisakarida ini juga yang memberikan kekuatan gel sebagai salah satu sifat rumput laut yang menyebabkan nutrient dalam pakan yang menggunakan tepung rumput laut tidak banyak mengalami penurunan gizi yang tinggi. Hal ini diduga yang menyebabkan sehingga kandungan nutrient pakan yang diberikan penambahan tepung </w:t>
      </w:r>
      <w:r w:rsidRPr="001A674F">
        <w:rPr>
          <w:rFonts w:ascii="Arial" w:hAnsi="Arial" w:cs="Arial"/>
          <w:i/>
          <w:color w:val="000000"/>
          <w:sz w:val="20"/>
          <w:szCs w:val="20"/>
        </w:rPr>
        <w:t xml:space="preserve">Gracilaria </w:t>
      </w:r>
      <w:r w:rsidRPr="00C3781D">
        <w:rPr>
          <w:rFonts w:ascii="Arial" w:hAnsi="Arial" w:cs="Arial"/>
          <w:color w:val="000000"/>
          <w:sz w:val="20"/>
          <w:szCs w:val="20"/>
        </w:rPr>
        <w:t>sp</w:t>
      </w:r>
      <w:r w:rsidR="00C3781D">
        <w:rPr>
          <w:rFonts w:ascii="Arial" w:hAnsi="Arial" w:cs="Arial"/>
          <w:color w:val="000000"/>
          <w:sz w:val="20"/>
          <w:szCs w:val="20"/>
        </w:rPr>
        <w:t>.</w:t>
      </w:r>
      <w:r w:rsidRPr="001A674F">
        <w:rPr>
          <w:rFonts w:ascii="Arial" w:hAnsi="Arial" w:cs="Arial"/>
          <w:color w:val="000000"/>
          <w:sz w:val="20"/>
          <w:szCs w:val="20"/>
        </w:rPr>
        <w:t xml:space="preserve"> tidak terlalu berbeda dengan perlakuan kontrol sehingga semua perlakuan pakan memberikan pengaruh yang sama terhadap </w:t>
      </w:r>
      <w:r w:rsidRPr="001A674F">
        <w:rPr>
          <w:rFonts w:ascii="Arial" w:eastAsia="Times New Roman" w:hAnsi="Arial" w:cs="Arial"/>
          <w:sz w:val="20"/>
          <w:szCs w:val="20"/>
        </w:rPr>
        <w:t>laju pertumbuhan berat spesifk, nilai konversi pakan (FCR), efisiensi pemanfaatan pakan (EPP) dan tingkat kelangsungan hidup (SR) benih ikan nila.</w:t>
      </w:r>
      <w:r w:rsidRPr="001A674F">
        <w:rPr>
          <w:rFonts w:ascii="Arial" w:hAnsi="Arial" w:cs="Arial"/>
          <w:color w:val="000000"/>
          <w:sz w:val="20"/>
          <w:szCs w:val="20"/>
        </w:rPr>
        <w:t xml:space="preserve"> </w:t>
      </w:r>
    </w:p>
    <w:p w14:paraId="5C917955" w14:textId="77777777" w:rsidR="00CE38BB" w:rsidRPr="001A674F" w:rsidRDefault="003738FB" w:rsidP="003738FB">
      <w:pPr>
        <w:spacing w:after="0" w:line="240" w:lineRule="auto"/>
        <w:jc w:val="both"/>
        <w:rPr>
          <w:rFonts w:ascii="Arial" w:eastAsia="Times New Roman" w:hAnsi="Arial" w:cs="Arial"/>
          <w:color w:val="000000"/>
          <w:sz w:val="20"/>
          <w:szCs w:val="20"/>
        </w:rPr>
      </w:pPr>
      <w:r>
        <w:rPr>
          <w:rFonts w:ascii="Arial" w:eastAsia="Times New Roman" w:hAnsi="Arial" w:cs="Arial"/>
          <w:sz w:val="20"/>
          <w:szCs w:val="20"/>
        </w:rPr>
        <w:t xml:space="preserve">       </w:t>
      </w:r>
      <w:r w:rsidR="00CE38BB" w:rsidRPr="001A674F">
        <w:rPr>
          <w:rFonts w:ascii="Arial" w:eastAsia="Times New Roman" w:hAnsi="Arial" w:cs="Arial"/>
          <w:sz w:val="20"/>
          <w:szCs w:val="20"/>
        </w:rPr>
        <w:t xml:space="preserve">Rata-rata nilai FCR pada pakan ikan nila dengan berbagai konsentrasi fortifikasi tepung </w:t>
      </w:r>
      <w:r w:rsidR="00CE38BB" w:rsidRPr="001A674F">
        <w:rPr>
          <w:rFonts w:ascii="Arial" w:eastAsia="Times New Roman" w:hAnsi="Arial" w:cs="Arial"/>
          <w:i/>
          <w:sz w:val="20"/>
          <w:szCs w:val="20"/>
        </w:rPr>
        <w:t>Gracilaria</w:t>
      </w:r>
      <w:r w:rsidR="00CE38BB" w:rsidRPr="001A674F">
        <w:rPr>
          <w:rFonts w:ascii="Arial" w:eastAsia="Times New Roman" w:hAnsi="Arial" w:cs="Arial"/>
          <w:sz w:val="20"/>
          <w:szCs w:val="20"/>
        </w:rPr>
        <w:t xml:space="preserve"> sp. yang dihasilkan pada penelitian ini berkisar antara </w:t>
      </w:r>
      <w:r w:rsidR="00CE38BB" w:rsidRPr="001A674F">
        <w:rPr>
          <w:rFonts w:ascii="Arial" w:eastAsia="Times New Roman" w:hAnsi="Arial" w:cs="Arial"/>
          <w:color w:val="000000"/>
          <w:sz w:val="20"/>
          <w:szCs w:val="20"/>
        </w:rPr>
        <w:t>1,79 % – 2,31%</w:t>
      </w:r>
      <w:r w:rsidR="00C3781D">
        <w:rPr>
          <w:rFonts w:ascii="Arial" w:eastAsia="Times New Roman" w:hAnsi="Arial" w:cs="Arial"/>
          <w:color w:val="000000"/>
          <w:sz w:val="20"/>
          <w:szCs w:val="20"/>
        </w:rPr>
        <w:t xml:space="preserve">. </w:t>
      </w:r>
      <w:r w:rsidR="00CE38BB" w:rsidRPr="001A674F">
        <w:rPr>
          <w:rFonts w:ascii="Arial" w:eastAsia="Times New Roman" w:hAnsi="Arial" w:cs="Arial"/>
          <w:sz w:val="20"/>
          <w:szCs w:val="20"/>
        </w:rPr>
        <w:t xml:space="preserve">Kisaran nilai FCR yang cukup rendah ini menunjukkan bahwa ikan nila </w:t>
      </w:r>
      <w:r w:rsidR="00CE38BB" w:rsidRPr="001A674F">
        <w:rPr>
          <w:rFonts w:ascii="Arial" w:hAnsi="Arial" w:cs="Arial"/>
          <w:sz w:val="20"/>
          <w:szCs w:val="20"/>
        </w:rPr>
        <w:t xml:space="preserve">mampu memanfaatkan pakan dengan baik pada semua perlakuan. </w:t>
      </w:r>
      <w:r w:rsidR="00CE38BB" w:rsidRPr="001A674F">
        <w:rPr>
          <w:rFonts w:ascii="Arial" w:eastAsia="Times New Roman" w:hAnsi="Arial" w:cs="Arial"/>
          <w:color w:val="000000"/>
          <w:sz w:val="20"/>
          <w:szCs w:val="20"/>
        </w:rPr>
        <w:t xml:space="preserve">Mudjiman (2011) </w:t>
      </w:r>
      <w:r w:rsidR="00CE38BB" w:rsidRPr="001A674F">
        <w:rPr>
          <w:rFonts w:ascii="Arial" w:eastAsia="Times New Roman" w:hAnsi="Arial" w:cs="Arial"/>
          <w:i/>
          <w:color w:val="000000"/>
          <w:sz w:val="20"/>
          <w:szCs w:val="20"/>
        </w:rPr>
        <w:t xml:space="preserve">dalam </w:t>
      </w:r>
      <w:r w:rsidR="00CE38BB" w:rsidRPr="001A674F">
        <w:rPr>
          <w:rFonts w:ascii="Arial" w:eastAsia="Times New Roman" w:hAnsi="Arial" w:cs="Arial"/>
          <w:color w:val="000000"/>
          <w:sz w:val="20"/>
          <w:szCs w:val="20"/>
        </w:rPr>
        <w:t xml:space="preserve">Putra (2017) menyatakan bahwa nilai konversi dalam pakan dapat menunjukkan seberapa besar pakan yang dikonsumsi oleh ikan untuk menjadi biomassa pada tubuh ikan, Lebih lanjut Sanoesi </w:t>
      </w:r>
      <w:r w:rsidR="00CE38BB" w:rsidRPr="001A674F">
        <w:rPr>
          <w:rFonts w:ascii="Arial" w:eastAsia="Times New Roman" w:hAnsi="Arial" w:cs="Arial"/>
          <w:i/>
          <w:color w:val="000000"/>
          <w:sz w:val="20"/>
          <w:szCs w:val="20"/>
        </w:rPr>
        <w:t>et al.,</w:t>
      </w:r>
      <w:r w:rsidR="00CE38BB" w:rsidRPr="001A674F">
        <w:rPr>
          <w:rFonts w:ascii="Arial" w:eastAsia="Times New Roman" w:hAnsi="Arial" w:cs="Arial"/>
          <w:color w:val="000000"/>
          <w:sz w:val="20"/>
          <w:szCs w:val="20"/>
        </w:rPr>
        <w:t xml:space="preserve"> (2003) </w:t>
      </w:r>
      <w:r w:rsidR="00CE38BB" w:rsidRPr="001A674F">
        <w:rPr>
          <w:rFonts w:ascii="Arial" w:eastAsia="Times New Roman" w:hAnsi="Arial" w:cs="Arial"/>
          <w:i/>
          <w:color w:val="000000"/>
          <w:sz w:val="20"/>
          <w:szCs w:val="20"/>
        </w:rPr>
        <w:t>dalam</w:t>
      </w:r>
      <w:r w:rsidR="00CE38BB" w:rsidRPr="001A674F">
        <w:rPr>
          <w:rFonts w:ascii="Arial" w:eastAsia="Times New Roman" w:hAnsi="Arial" w:cs="Arial"/>
          <w:color w:val="000000"/>
          <w:sz w:val="20"/>
          <w:szCs w:val="20"/>
        </w:rPr>
        <w:t xml:space="preserve"> Susanti (2004) menyatakan bahwa apabila nilai konversi pakan yang tinggi dipengaruhi karena kualitas pakan yang kurang baik. Selain itu nilai konversi pakan juga menunjukkan efisiensi pemanfaatan nutrisi pakan ikan, yang dimana semakin rendah nilai konversi pakan yang dihasilkan maka penggunaan pakan tersebut semakin efisiensi. </w:t>
      </w:r>
    </w:p>
    <w:p w14:paraId="3DD25D3E" w14:textId="77777777" w:rsidR="006F1B44" w:rsidRDefault="003738FB" w:rsidP="003738FB">
      <w:pPr>
        <w:spacing w:after="0" w:line="240" w:lineRule="auto"/>
        <w:jc w:val="both"/>
        <w:rPr>
          <w:rFonts w:ascii="Arial" w:hAnsi="Arial" w:cs="Arial"/>
          <w:sz w:val="20"/>
          <w:szCs w:val="20"/>
        </w:rPr>
      </w:pPr>
      <w:r>
        <w:rPr>
          <w:rFonts w:ascii="Arial" w:hAnsi="Arial" w:cs="Arial"/>
          <w:sz w:val="20"/>
          <w:szCs w:val="20"/>
        </w:rPr>
        <w:t xml:space="preserve">      </w:t>
      </w:r>
      <w:r w:rsidR="00CE38BB" w:rsidRPr="001A674F">
        <w:rPr>
          <w:rFonts w:ascii="Arial" w:hAnsi="Arial" w:cs="Arial"/>
          <w:sz w:val="20"/>
          <w:szCs w:val="20"/>
        </w:rPr>
        <w:t xml:space="preserve">Oleh karena itu semakin rendah nilai konversi pakan, maka efisiensi pemanfaatan pakannya (EPP) juga semakin baik. Hasil penelitian ini  menunjukkan bahwa rata-rata nilai EPP pada pakan ikan nila dengan berbagai konsentrasi </w:t>
      </w:r>
      <w:r w:rsidR="00CE38BB" w:rsidRPr="001A674F">
        <w:rPr>
          <w:rFonts w:ascii="Arial" w:eastAsia="Times New Roman" w:hAnsi="Arial" w:cs="Arial"/>
          <w:sz w:val="20"/>
          <w:szCs w:val="20"/>
        </w:rPr>
        <w:t xml:space="preserve">fortifikasi tepung </w:t>
      </w:r>
      <w:r w:rsidR="00CE38BB" w:rsidRPr="001A674F">
        <w:rPr>
          <w:rFonts w:ascii="Arial" w:eastAsia="Times New Roman" w:hAnsi="Arial" w:cs="Arial"/>
          <w:i/>
          <w:sz w:val="20"/>
          <w:szCs w:val="20"/>
        </w:rPr>
        <w:t>Gracilaria sp</w:t>
      </w:r>
      <w:r w:rsidR="00CE38BB" w:rsidRPr="001A674F">
        <w:rPr>
          <w:rFonts w:ascii="Arial" w:eastAsia="Times New Roman" w:hAnsi="Arial" w:cs="Arial"/>
          <w:sz w:val="20"/>
          <w:szCs w:val="20"/>
        </w:rPr>
        <w:t xml:space="preserve"> berkisar antara </w:t>
      </w:r>
      <w:r w:rsidR="00CE38BB" w:rsidRPr="001A674F">
        <w:rPr>
          <w:rFonts w:ascii="Arial" w:eastAsia="Times New Roman" w:hAnsi="Arial" w:cs="Arial"/>
          <w:color w:val="000000"/>
          <w:sz w:val="20"/>
          <w:szCs w:val="20"/>
        </w:rPr>
        <w:t xml:space="preserve">43,37 % – 56,29% (Gambar 8). Kisaran nilai EPP pada peneltian ini masih cukup baik, terutama pada perlakuan fortifikasi </w:t>
      </w:r>
      <w:r w:rsidR="00CE38BB" w:rsidRPr="001A674F">
        <w:rPr>
          <w:rFonts w:ascii="Arial" w:eastAsia="Times New Roman" w:hAnsi="Arial" w:cs="Arial"/>
          <w:sz w:val="20"/>
          <w:szCs w:val="20"/>
        </w:rPr>
        <w:t xml:space="preserve">tepung </w:t>
      </w:r>
      <w:r w:rsidR="00CE38BB" w:rsidRPr="001A674F">
        <w:rPr>
          <w:rFonts w:ascii="Arial" w:eastAsia="Times New Roman" w:hAnsi="Arial" w:cs="Arial"/>
          <w:i/>
          <w:sz w:val="20"/>
          <w:szCs w:val="20"/>
        </w:rPr>
        <w:t>Gracilaria sp</w:t>
      </w:r>
      <w:r w:rsidR="00CE38BB" w:rsidRPr="001A674F">
        <w:rPr>
          <w:rFonts w:ascii="Arial" w:eastAsia="Times New Roman" w:hAnsi="Arial" w:cs="Arial"/>
          <w:sz w:val="20"/>
          <w:szCs w:val="20"/>
        </w:rPr>
        <w:t xml:space="preserve"> 8% yang mencapai 56,28%. Menurut </w:t>
      </w:r>
      <w:r w:rsidR="00CE38BB" w:rsidRPr="001A674F">
        <w:rPr>
          <w:rFonts w:ascii="Arial" w:hAnsi="Arial" w:cs="Arial"/>
          <w:sz w:val="20"/>
          <w:szCs w:val="20"/>
        </w:rPr>
        <w:t xml:space="preserve">Zulkifli (2004) </w:t>
      </w:r>
      <w:r w:rsidR="00CE38BB" w:rsidRPr="001A674F">
        <w:rPr>
          <w:rFonts w:ascii="Arial" w:hAnsi="Arial" w:cs="Arial"/>
          <w:i/>
          <w:sz w:val="20"/>
          <w:szCs w:val="20"/>
        </w:rPr>
        <w:t xml:space="preserve">dalam </w:t>
      </w:r>
      <w:r w:rsidR="00CE38BB" w:rsidRPr="001A674F">
        <w:rPr>
          <w:rFonts w:ascii="Arial" w:hAnsi="Arial" w:cs="Arial"/>
          <w:sz w:val="20"/>
          <w:szCs w:val="20"/>
        </w:rPr>
        <w:t xml:space="preserve">Haerudin </w:t>
      </w:r>
      <w:r w:rsidR="00CE38BB" w:rsidRPr="001A674F">
        <w:rPr>
          <w:rFonts w:ascii="Arial" w:hAnsi="Arial" w:cs="Arial"/>
          <w:i/>
          <w:sz w:val="20"/>
          <w:szCs w:val="20"/>
        </w:rPr>
        <w:t>et al</w:t>
      </w:r>
      <w:r w:rsidR="00CE38BB" w:rsidRPr="001A674F">
        <w:rPr>
          <w:rFonts w:ascii="Arial" w:hAnsi="Arial" w:cs="Arial"/>
          <w:sz w:val="20"/>
          <w:szCs w:val="20"/>
        </w:rPr>
        <w:t xml:space="preserve">., (2017), bahwa </w:t>
      </w:r>
      <w:r w:rsidR="00CE38BB" w:rsidRPr="001A674F">
        <w:rPr>
          <w:rFonts w:ascii="Arial" w:hAnsi="Arial" w:cs="Arial"/>
          <w:sz w:val="20"/>
          <w:szCs w:val="20"/>
        </w:rPr>
        <w:lastRenderedPageBreak/>
        <w:t>nilai efisiensi pakan yang baik yaitu lebih dari 25%.</w:t>
      </w:r>
      <w:r w:rsidR="00CE38BB" w:rsidRPr="001A674F">
        <w:rPr>
          <w:rFonts w:ascii="Arial" w:eastAsia="Times New Roman" w:hAnsi="Arial" w:cs="Arial"/>
          <w:sz w:val="20"/>
          <w:szCs w:val="20"/>
        </w:rPr>
        <w:t xml:space="preserve"> </w:t>
      </w:r>
      <w:r w:rsidR="00CE38BB" w:rsidRPr="001A674F">
        <w:rPr>
          <w:rFonts w:ascii="Arial" w:hAnsi="Arial" w:cs="Arial"/>
          <w:color w:val="000000"/>
          <w:sz w:val="20"/>
          <w:szCs w:val="20"/>
        </w:rPr>
        <w:t xml:space="preserve">Hal tersebut menandakan bahwa ikan yang dipelihara dengan perlakuan </w:t>
      </w:r>
      <w:r w:rsidR="00CE38BB" w:rsidRPr="001A674F">
        <w:rPr>
          <w:rFonts w:ascii="Arial" w:eastAsia="Times New Roman" w:hAnsi="Arial" w:cs="Arial"/>
          <w:color w:val="000000"/>
          <w:sz w:val="20"/>
          <w:szCs w:val="20"/>
        </w:rPr>
        <w:t xml:space="preserve">fortifikasi </w:t>
      </w:r>
      <w:r w:rsidR="00CE38BB" w:rsidRPr="001A674F">
        <w:rPr>
          <w:rFonts w:ascii="Arial" w:eastAsia="Times New Roman" w:hAnsi="Arial" w:cs="Arial"/>
          <w:sz w:val="20"/>
          <w:szCs w:val="20"/>
        </w:rPr>
        <w:t xml:space="preserve">tepung </w:t>
      </w:r>
      <w:r w:rsidR="00CE38BB" w:rsidRPr="001A674F">
        <w:rPr>
          <w:rFonts w:ascii="Arial" w:eastAsia="Times New Roman" w:hAnsi="Arial" w:cs="Arial"/>
          <w:i/>
          <w:sz w:val="20"/>
          <w:szCs w:val="20"/>
        </w:rPr>
        <w:t>Gracilaria sp</w:t>
      </w:r>
      <w:r w:rsidR="00CE38BB" w:rsidRPr="001A674F">
        <w:rPr>
          <w:rFonts w:ascii="Arial" w:eastAsia="Times New Roman" w:hAnsi="Arial" w:cs="Arial"/>
          <w:sz w:val="20"/>
          <w:szCs w:val="20"/>
        </w:rPr>
        <w:t xml:space="preserve"> 8% </w:t>
      </w:r>
      <w:r w:rsidR="00CE38BB" w:rsidRPr="001A674F">
        <w:rPr>
          <w:rFonts w:ascii="Arial" w:hAnsi="Arial" w:cs="Arial"/>
          <w:color w:val="000000"/>
          <w:sz w:val="20"/>
          <w:szCs w:val="20"/>
        </w:rPr>
        <w:t>dapat memanfaatkan pakannya dengan baik, dibandingkan dengan ikan yang dipelihara pada perlakuan lainnya.</w:t>
      </w:r>
      <w:r w:rsidR="00CE38BB" w:rsidRPr="001A674F">
        <w:rPr>
          <w:rFonts w:ascii="Arial" w:eastAsia="Times New Roman" w:hAnsi="Arial" w:cs="Arial"/>
          <w:color w:val="000000"/>
          <w:sz w:val="20"/>
          <w:szCs w:val="20"/>
        </w:rPr>
        <w:t xml:space="preserve"> </w:t>
      </w:r>
      <w:r w:rsidR="00CE38BB" w:rsidRPr="001A674F">
        <w:rPr>
          <w:rFonts w:ascii="Arial" w:hAnsi="Arial" w:cs="Arial"/>
          <w:sz w:val="20"/>
          <w:szCs w:val="20"/>
        </w:rPr>
        <w:t xml:space="preserve">Menurut Maulidin </w:t>
      </w:r>
      <w:r w:rsidR="00CE38BB" w:rsidRPr="001A674F">
        <w:rPr>
          <w:rFonts w:ascii="Arial" w:hAnsi="Arial" w:cs="Arial"/>
          <w:i/>
          <w:sz w:val="20"/>
          <w:szCs w:val="20"/>
        </w:rPr>
        <w:t>et al</w:t>
      </w:r>
      <w:r w:rsidR="00CE38BB" w:rsidRPr="001A674F">
        <w:rPr>
          <w:rFonts w:ascii="Arial" w:hAnsi="Arial" w:cs="Arial"/>
          <w:sz w:val="20"/>
          <w:szCs w:val="20"/>
        </w:rPr>
        <w:t>. (2016), nilai Efisiensi pemanfaatan pakan yang baik menunjukkan bahwa pakan yang dikonsumsi memiliki kualitas yang baik, sehingga dapat dengan mudah dicerna dan dimanfaatkan secara efisien oleh ikan.</w:t>
      </w:r>
      <w:ins w:id="3" w:author="DELL" w:date="2021-02-18T08:00:00Z">
        <w:r w:rsidR="0079526A">
          <w:rPr>
            <w:rFonts w:ascii="Arial" w:hAnsi="Arial" w:cs="Arial"/>
            <w:sz w:val="20"/>
            <w:szCs w:val="20"/>
          </w:rPr>
          <w:t xml:space="preserve"> </w:t>
        </w:r>
      </w:ins>
    </w:p>
    <w:p w14:paraId="53E895D5" w14:textId="1CE9ABBC" w:rsidR="00CE38BB" w:rsidRPr="001A674F" w:rsidRDefault="00B806C6" w:rsidP="003738FB">
      <w:pPr>
        <w:spacing w:after="0" w:line="240" w:lineRule="auto"/>
        <w:jc w:val="both"/>
        <w:rPr>
          <w:rFonts w:ascii="Arial" w:hAnsi="Arial" w:cs="Arial"/>
          <w:sz w:val="20"/>
          <w:szCs w:val="20"/>
        </w:rPr>
      </w:pPr>
      <w:r>
        <w:rPr>
          <w:rFonts w:ascii="Arial" w:eastAsia="Times New Roman" w:hAnsi="Arial" w:cs="Arial"/>
          <w:sz w:val="20"/>
          <w:szCs w:val="20"/>
        </w:rPr>
        <w:t xml:space="preserve">      </w:t>
      </w:r>
      <w:r w:rsidR="00CE38BB" w:rsidRPr="001A674F">
        <w:rPr>
          <w:rFonts w:ascii="Arial" w:eastAsia="Times New Roman" w:hAnsi="Arial" w:cs="Arial"/>
          <w:sz w:val="20"/>
          <w:szCs w:val="20"/>
        </w:rPr>
        <w:t xml:space="preserve">Tingginya efisiensi pakan dapat diartikan bahwa makanan yang masuk ke dalam tubuh ikan termanfaatkan dengan baik dalam tubuh dan sebaliknya. Efisiensi pakan ini nantinya diharapkan dapat menekan kuantitas dari pakan tersebut. Semakin besar nilai efisiensi pakan, menunjukan pemanfaatan pakan dalam tubuh ikan semakin efisien dan kualitas pakan akan semakin baik. </w:t>
      </w:r>
      <w:r w:rsidR="00CE38BB" w:rsidRPr="001A674F">
        <w:rPr>
          <w:rFonts w:ascii="Arial" w:hAnsi="Arial" w:cs="Arial"/>
          <w:sz w:val="20"/>
          <w:szCs w:val="20"/>
        </w:rPr>
        <w:t>Efisiensi pakan yang tinggi menunjukan penggunaan pakan yang efisien, sehingga hanya sedikit zat makanan yang dirombak untuk memenuhi kebutuhan energi dan selebihnya untuk pertumbuhan</w:t>
      </w:r>
      <w:r w:rsidR="00CE38BB" w:rsidRPr="001A674F">
        <w:rPr>
          <w:rFonts w:ascii="Arial" w:eastAsia="Times New Roman" w:hAnsi="Arial" w:cs="Arial"/>
          <w:color w:val="000000"/>
          <w:sz w:val="20"/>
          <w:szCs w:val="20"/>
        </w:rPr>
        <w:t xml:space="preserve"> Marzuqi </w:t>
      </w:r>
      <w:r w:rsidR="00CE38BB" w:rsidRPr="001A674F">
        <w:rPr>
          <w:rFonts w:ascii="Arial" w:eastAsia="Times New Roman" w:hAnsi="Arial" w:cs="Arial"/>
          <w:i/>
          <w:color w:val="000000"/>
          <w:sz w:val="20"/>
          <w:szCs w:val="20"/>
        </w:rPr>
        <w:t>et al</w:t>
      </w:r>
      <w:r w:rsidR="00CE38BB" w:rsidRPr="001A674F">
        <w:rPr>
          <w:rFonts w:ascii="Arial" w:eastAsia="Times New Roman" w:hAnsi="Arial" w:cs="Arial"/>
          <w:color w:val="000000"/>
          <w:sz w:val="20"/>
          <w:szCs w:val="20"/>
        </w:rPr>
        <w:t xml:space="preserve">., (2012) menyatakan bahwa efisiensi pakan menunjukkan seberapa besar pakan yang dapat dimanfaatkan oleh ikan. </w:t>
      </w:r>
      <w:r w:rsidR="008B5761">
        <w:rPr>
          <w:rFonts w:ascii="Arial" w:eastAsia="Times New Roman" w:hAnsi="Arial" w:cs="Arial"/>
          <w:sz w:val="20"/>
          <w:szCs w:val="20"/>
        </w:rPr>
        <w:t>S</w:t>
      </w:r>
      <w:r w:rsidR="00CE38BB" w:rsidRPr="001A674F">
        <w:rPr>
          <w:rFonts w:ascii="Arial" w:hAnsi="Arial" w:cs="Arial"/>
          <w:sz w:val="20"/>
          <w:szCs w:val="20"/>
        </w:rPr>
        <w:t>emakin tinggi nilai efisiensi pakan maka akan semakin tinggi pula laju pertumbuhan dari ikan, yang berpen</w:t>
      </w:r>
      <w:r w:rsidR="006C0A61">
        <w:rPr>
          <w:rFonts w:ascii="Arial" w:hAnsi="Arial" w:cs="Arial"/>
          <w:sz w:val="20"/>
          <w:szCs w:val="20"/>
        </w:rPr>
        <w:t xml:space="preserve">garuh terhadap pertumbuhan ikan (Febriansyah, </w:t>
      </w:r>
      <w:r w:rsidR="00CE38BB" w:rsidRPr="001A674F">
        <w:rPr>
          <w:rFonts w:ascii="Arial" w:hAnsi="Arial" w:cs="Arial"/>
          <w:sz w:val="20"/>
          <w:szCs w:val="20"/>
        </w:rPr>
        <w:t>2020).</w:t>
      </w:r>
    </w:p>
    <w:p w14:paraId="1CC8F20F" w14:textId="077CAF43" w:rsidR="00CE38BB" w:rsidRPr="001A674F" w:rsidRDefault="006C0A61" w:rsidP="00CE38BB">
      <w:pPr>
        <w:pBdr>
          <w:top w:val="nil"/>
          <w:left w:val="nil"/>
          <w:bottom w:val="nil"/>
          <w:right w:val="nil"/>
          <w:between w:val="nil"/>
        </w:pBdr>
        <w:tabs>
          <w:tab w:val="left" w:pos="360"/>
          <w:tab w:val="left" w:pos="450"/>
          <w:tab w:val="left" w:pos="540"/>
          <w:tab w:val="left" w:pos="720"/>
          <w:tab w:val="left" w:pos="990"/>
          <w:tab w:val="left" w:pos="1170"/>
        </w:tabs>
        <w:spacing w:after="0" w:line="240" w:lineRule="auto"/>
        <w:jc w:val="both"/>
        <w:rPr>
          <w:rFonts w:ascii="Arial" w:eastAsia="Times New Roman" w:hAnsi="Arial" w:cs="Arial"/>
          <w:sz w:val="20"/>
          <w:szCs w:val="20"/>
        </w:rPr>
      </w:pPr>
      <w:r>
        <w:rPr>
          <w:rFonts w:ascii="Arial" w:eastAsia="Times New Roman" w:hAnsi="Arial" w:cs="Arial"/>
          <w:sz w:val="20"/>
          <w:szCs w:val="20"/>
        </w:rPr>
        <w:tab/>
        <w:t>T</w:t>
      </w:r>
      <w:r w:rsidR="00CE38BB" w:rsidRPr="001A674F">
        <w:rPr>
          <w:rFonts w:ascii="Arial" w:eastAsia="Times New Roman" w:hAnsi="Arial" w:cs="Arial"/>
          <w:sz w:val="20"/>
          <w:szCs w:val="20"/>
        </w:rPr>
        <w:t xml:space="preserve">ingkat kelangsungan hidup benih ikan nila yang </w:t>
      </w:r>
      <w:r w:rsidR="00CE38BB" w:rsidRPr="001A674F">
        <w:rPr>
          <w:rFonts w:ascii="Arial" w:eastAsia="Times New Roman" w:hAnsi="Arial" w:cs="Arial"/>
          <w:color w:val="000000"/>
          <w:sz w:val="20"/>
          <w:szCs w:val="20"/>
        </w:rPr>
        <w:t>tidak berbeda nyata selama penelitian ini diduga dipengaruhi oleh kualitas air p</w:t>
      </w:r>
      <w:r>
        <w:rPr>
          <w:rFonts w:ascii="Arial" w:eastAsia="Times New Roman" w:hAnsi="Arial" w:cs="Arial"/>
          <w:color w:val="000000"/>
          <w:sz w:val="20"/>
          <w:szCs w:val="20"/>
        </w:rPr>
        <w:t>ada media pemeliharaan. P</w:t>
      </w:r>
      <w:r w:rsidR="00CE38BB" w:rsidRPr="001A674F">
        <w:rPr>
          <w:rFonts w:ascii="Arial" w:eastAsia="Times New Roman" w:hAnsi="Arial" w:cs="Arial"/>
          <w:color w:val="000000"/>
          <w:sz w:val="20"/>
          <w:szCs w:val="20"/>
        </w:rPr>
        <w:t xml:space="preserve">arameter kualitas air yang diukur pada semua perlakuan memberikan hasil yang masih berada pada kisaran yang layak untuk pemeliharaan benih ikan </w:t>
      </w:r>
      <w:r>
        <w:rPr>
          <w:rFonts w:ascii="Arial" w:eastAsia="Times New Roman" w:hAnsi="Arial" w:cs="Arial"/>
          <w:color w:val="000000"/>
          <w:sz w:val="20"/>
          <w:szCs w:val="20"/>
        </w:rPr>
        <w:t>nila</w:t>
      </w:r>
      <w:r w:rsidR="00CE38BB" w:rsidRPr="001A674F">
        <w:rPr>
          <w:rFonts w:ascii="Arial" w:eastAsia="Times New Roman" w:hAnsi="Arial" w:cs="Arial"/>
          <w:color w:val="000000"/>
          <w:sz w:val="20"/>
          <w:szCs w:val="20"/>
        </w:rPr>
        <w:t xml:space="preserve">. Rata-rata tingkat kelangsungan hidup benih ikan nila pada penelitian ini berada di bawah 80%. Diduga bahwa hal ini bukan </w:t>
      </w:r>
      <w:r w:rsidR="00CE38BB" w:rsidRPr="001A674F">
        <w:rPr>
          <w:rFonts w:ascii="Arial" w:eastAsia="Times New Roman" w:hAnsi="Arial" w:cs="Arial"/>
          <w:sz w:val="20"/>
          <w:szCs w:val="20"/>
        </w:rPr>
        <w:t xml:space="preserve">dipengaruhi secara langsung oleh pakan,tetapi ikan mengalami stress akibat penimbangan bobot saat penelitian berlangsung. Hal tersebut ditandai dengan nafsu makan yang menurun, ikan berenang lambat dan seringkali berada pada permukaan air sehingga lama-kelamaan ikan akan mengalami kematian. Menurut Sulmartini </w:t>
      </w:r>
      <w:r w:rsidR="00CE38BB" w:rsidRPr="001A674F">
        <w:rPr>
          <w:rFonts w:ascii="Arial" w:eastAsia="Times New Roman" w:hAnsi="Arial" w:cs="Arial"/>
          <w:i/>
          <w:sz w:val="20"/>
          <w:szCs w:val="20"/>
        </w:rPr>
        <w:t>et al.,</w:t>
      </w:r>
      <w:r w:rsidR="00CE38BB" w:rsidRPr="001A674F">
        <w:rPr>
          <w:rFonts w:ascii="Arial" w:eastAsia="Times New Roman" w:hAnsi="Arial" w:cs="Arial"/>
          <w:sz w:val="20"/>
          <w:szCs w:val="20"/>
        </w:rPr>
        <w:t xml:space="preserve"> (2009) menyatakan bahwa stress pada ikan menyebabkan respirasi dan proses metabolisme meningkat, peningkatan metabolisme menyebabkan terjadinya hipoksia. Hipoksia merupakan suatu kondisi yang dimana terjadi kekurangan oksigen pada jaringan tubuh. </w:t>
      </w:r>
    </w:p>
    <w:p w14:paraId="63FAEF95" w14:textId="77777777" w:rsidR="00CE38BB" w:rsidRPr="001A674F" w:rsidRDefault="00CE38BB" w:rsidP="00CE38BB">
      <w:pPr>
        <w:pBdr>
          <w:top w:val="nil"/>
          <w:left w:val="nil"/>
          <w:bottom w:val="nil"/>
          <w:right w:val="nil"/>
          <w:between w:val="nil"/>
        </w:pBdr>
        <w:tabs>
          <w:tab w:val="left" w:pos="360"/>
          <w:tab w:val="left" w:pos="450"/>
          <w:tab w:val="left" w:pos="540"/>
          <w:tab w:val="left" w:pos="720"/>
          <w:tab w:val="left" w:pos="990"/>
          <w:tab w:val="left" w:pos="1170"/>
        </w:tabs>
        <w:spacing w:after="0" w:line="240" w:lineRule="auto"/>
        <w:jc w:val="both"/>
        <w:rPr>
          <w:rFonts w:ascii="Arial" w:eastAsia="Times New Roman" w:hAnsi="Arial" w:cs="Arial"/>
          <w:sz w:val="20"/>
          <w:szCs w:val="20"/>
        </w:rPr>
      </w:pPr>
      <w:r w:rsidRPr="001A674F">
        <w:rPr>
          <w:rFonts w:ascii="Arial" w:eastAsia="Times New Roman" w:hAnsi="Arial" w:cs="Arial"/>
          <w:sz w:val="20"/>
          <w:szCs w:val="20"/>
        </w:rPr>
        <w:tab/>
        <w:t>Tingkat kelangsungan hidup ikan juga didukung oleh kualitas air pemeliharaan yang masih berada pada kondisi yang masih sesuai untuk pemeliharaan Ikan nila pada semua perlakuan yan</w:t>
      </w:r>
      <w:r w:rsidR="006C0A61">
        <w:rPr>
          <w:rFonts w:ascii="Arial" w:eastAsia="Times New Roman" w:hAnsi="Arial" w:cs="Arial"/>
          <w:sz w:val="20"/>
          <w:szCs w:val="20"/>
        </w:rPr>
        <w:t xml:space="preserve">g diberikan. </w:t>
      </w:r>
      <w:r w:rsidRPr="001A674F">
        <w:rPr>
          <w:rFonts w:ascii="Arial" w:eastAsia="Times New Roman" w:hAnsi="Arial" w:cs="Arial"/>
          <w:sz w:val="20"/>
          <w:szCs w:val="20"/>
        </w:rPr>
        <w:t>Kelangsungan hidup sangat berhubungan dengan kualitas air, dimana jika kualitas air baik maka kelangsungan hidup ikan nila akan baik begitu sebaliknya jika kualitas air buruk maka kelangsungan hidup ikan nila akan mengalami penurunan</w:t>
      </w:r>
      <w:r w:rsidRPr="001A674F">
        <w:rPr>
          <w:rFonts w:ascii="Arial" w:eastAsia="Times New Roman" w:hAnsi="Arial" w:cs="Arial"/>
          <w:color w:val="000000"/>
          <w:sz w:val="20"/>
          <w:szCs w:val="20"/>
        </w:rPr>
        <w:t>. Hal tersebut sesuai dengan pernyataan</w:t>
      </w:r>
      <w:r w:rsidRPr="001A674F">
        <w:rPr>
          <w:rFonts w:ascii="Arial" w:eastAsia="Times New Roman" w:hAnsi="Arial" w:cs="Arial"/>
          <w:sz w:val="20"/>
          <w:szCs w:val="20"/>
        </w:rPr>
        <w:t xml:space="preserve"> Yulianto (2006) </w:t>
      </w:r>
      <w:r w:rsidRPr="001A674F">
        <w:rPr>
          <w:rFonts w:ascii="Arial" w:eastAsia="Times New Roman" w:hAnsi="Arial" w:cs="Arial"/>
          <w:i/>
          <w:sz w:val="20"/>
          <w:szCs w:val="20"/>
        </w:rPr>
        <w:t>dalam</w:t>
      </w:r>
      <w:r w:rsidRPr="001A674F">
        <w:rPr>
          <w:rFonts w:ascii="Arial" w:eastAsia="Times New Roman" w:hAnsi="Arial" w:cs="Arial"/>
          <w:sz w:val="20"/>
          <w:szCs w:val="20"/>
        </w:rPr>
        <w:t xml:space="preserve"> Vardian dkk (2013) kelulusan hidup dipengaruhi oleh faktor dalam dan faktor luar, yang mana faktor dari dalam merupakan faktor dari individu ikan tersebut, dan faktor dari luar merupakan faktor yang dipengaruhi oleh kualitas pakan dan kualitas air.</w:t>
      </w:r>
    </w:p>
    <w:p w14:paraId="2CC60192" w14:textId="77777777" w:rsidR="00CE38BB" w:rsidRPr="001A674F" w:rsidRDefault="00CE38BB" w:rsidP="00CE38BB">
      <w:pPr>
        <w:pBdr>
          <w:top w:val="nil"/>
          <w:left w:val="nil"/>
          <w:bottom w:val="nil"/>
          <w:right w:val="nil"/>
          <w:between w:val="nil"/>
        </w:pBdr>
        <w:tabs>
          <w:tab w:val="left" w:pos="360"/>
          <w:tab w:val="left" w:pos="450"/>
          <w:tab w:val="left" w:pos="540"/>
          <w:tab w:val="left" w:pos="720"/>
          <w:tab w:val="left" w:pos="990"/>
          <w:tab w:val="left" w:pos="1170"/>
        </w:tabs>
        <w:spacing w:after="0" w:line="240" w:lineRule="auto"/>
        <w:jc w:val="both"/>
        <w:rPr>
          <w:rFonts w:ascii="Arial" w:eastAsia="Times New Roman" w:hAnsi="Arial" w:cs="Arial"/>
          <w:color w:val="000000"/>
          <w:sz w:val="20"/>
          <w:szCs w:val="20"/>
        </w:rPr>
      </w:pPr>
      <w:r w:rsidRPr="001A674F">
        <w:rPr>
          <w:rFonts w:ascii="Arial" w:eastAsia="Times New Roman" w:hAnsi="Arial" w:cs="Arial"/>
          <w:sz w:val="20"/>
          <w:szCs w:val="20"/>
        </w:rPr>
        <w:tab/>
      </w:r>
      <w:r w:rsidRPr="001A674F">
        <w:rPr>
          <w:rFonts w:ascii="Arial" w:eastAsia="Times New Roman" w:hAnsi="Arial" w:cs="Arial"/>
          <w:color w:val="000000"/>
          <w:sz w:val="20"/>
          <w:szCs w:val="20"/>
        </w:rPr>
        <w:t xml:space="preserve">Hasil pengukuran suhu yang didapatkan selama pemeliharaan berkisar antara 29-30 ºC sementera hasil pemgukuran DO adalah 6 </w:t>
      </w:r>
      <w:r w:rsidRPr="001A674F">
        <w:rPr>
          <w:rFonts w:ascii="Arial" w:eastAsia="Times New Roman" w:hAnsi="Arial" w:cs="Arial"/>
          <w:sz w:val="20"/>
          <w:szCs w:val="20"/>
        </w:rPr>
        <w:t>mg/l</w:t>
      </w:r>
      <w:r w:rsidRPr="001A674F">
        <w:rPr>
          <w:rFonts w:ascii="Arial" w:eastAsia="Times New Roman" w:hAnsi="Arial" w:cs="Arial"/>
          <w:color w:val="000000"/>
          <w:sz w:val="20"/>
          <w:szCs w:val="20"/>
        </w:rPr>
        <w:t xml:space="preserve"> - 7.5 </w:t>
      </w:r>
      <w:r w:rsidRPr="001A674F">
        <w:rPr>
          <w:rFonts w:ascii="Arial" w:eastAsia="Times New Roman" w:hAnsi="Arial" w:cs="Arial"/>
          <w:sz w:val="20"/>
          <w:szCs w:val="20"/>
        </w:rPr>
        <w:t>mg/l</w:t>
      </w:r>
      <w:r w:rsidR="006C0A61">
        <w:rPr>
          <w:rFonts w:ascii="Arial" w:eastAsia="Times New Roman" w:hAnsi="Arial" w:cs="Arial"/>
          <w:sz w:val="20"/>
          <w:szCs w:val="20"/>
        </w:rPr>
        <w:t>.</w:t>
      </w:r>
      <w:r w:rsidRPr="001A674F" w:rsidDel="00304884">
        <w:rPr>
          <w:rFonts w:ascii="Arial" w:eastAsia="Times New Roman" w:hAnsi="Arial" w:cs="Arial"/>
          <w:color w:val="000000"/>
          <w:sz w:val="20"/>
          <w:szCs w:val="20"/>
        </w:rPr>
        <w:t xml:space="preserve"> </w:t>
      </w:r>
      <w:r w:rsidRPr="001A674F">
        <w:rPr>
          <w:rFonts w:ascii="Arial" w:eastAsia="Times New Roman" w:hAnsi="Arial" w:cs="Arial"/>
          <w:sz w:val="20"/>
          <w:szCs w:val="20"/>
        </w:rPr>
        <w:t xml:space="preserve">Menurut Aliyas </w:t>
      </w:r>
      <w:r w:rsidRPr="001A674F">
        <w:rPr>
          <w:rFonts w:ascii="Arial" w:eastAsia="Times New Roman" w:hAnsi="Arial" w:cs="Arial"/>
          <w:i/>
          <w:sz w:val="20"/>
          <w:szCs w:val="20"/>
        </w:rPr>
        <w:t>et al,.</w:t>
      </w:r>
      <w:r w:rsidRPr="001A674F">
        <w:rPr>
          <w:rFonts w:ascii="Arial" w:eastAsia="Times New Roman" w:hAnsi="Arial" w:cs="Arial"/>
          <w:sz w:val="20"/>
          <w:szCs w:val="20"/>
        </w:rPr>
        <w:t xml:space="preserve"> (2016) bahwa  suhu kolam atau perairan yang dapat ditolerir oleh ikan nila berkisar antara </w:t>
      </w:r>
      <w:r w:rsidRPr="001A674F">
        <w:rPr>
          <w:rFonts w:ascii="Arial" w:eastAsia="Times New Roman" w:hAnsi="Arial" w:cs="Arial"/>
          <w:color w:val="000000"/>
          <w:sz w:val="20"/>
          <w:szCs w:val="20"/>
        </w:rPr>
        <w:t>25</w:t>
      </w:r>
      <w:r w:rsidRPr="001A674F">
        <w:rPr>
          <w:rFonts w:ascii="Arial" w:eastAsia="Times New Roman" w:hAnsi="Arial" w:cs="Arial"/>
          <w:sz w:val="20"/>
          <w:szCs w:val="20"/>
          <w:vertAlign w:val="superscript"/>
        </w:rPr>
        <w:t>0</w:t>
      </w:r>
      <w:r w:rsidRPr="001A674F">
        <w:rPr>
          <w:rFonts w:ascii="Arial" w:eastAsia="Times New Roman" w:hAnsi="Arial" w:cs="Arial"/>
          <w:sz w:val="20"/>
          <w:szCs w:val="20"/>
        </w:rPr>
        <w:t>C</w:t>
      </w:r>
      <w:r w:rsidRPr="001A674F">
        <w:rPr>
          <w:rFonts w:ascii="Arial" w:eastAsia="Times New Roman" w:hAnsi="Arial" w:cs="Arial"/>
          <w:color w:val="000000"/>
          <w:sz w:val="20"/>
          <w:szCs w:val="20"/>
        </w:rPr>
        <w:t xml:space="preserve"> - 30</w:t>
      </w:r>
      <w:r w:rsidRPr="001A674F">
        <w:rPr>
          <w:rFonts w:ascii="Arial" w:eastAsia="Times New Roman" w:hAnsi="Arial" w:cs="Arial"/>
          <w:sz w:val="20"/>
          <w:szCs w:val="20"/>
          <w:vertAlign w:val="superscript"/>
        </w:rPr>
        <w:t>0</w:t>
      </w:r>
      <w:r w:rsidR="006C0A61">
        <w:rPr>
          <w:rFonts w:ascii="Arial" w:eastAsia="Times New Roman" w:hAnsi="Arial" w:cs="Arial"/>
          <w:sz w:val="20"/>
          <w:szCs w:val="20"/>
        </w:rPr>
        <w:t>C. K</w:t>
      </w:r>
      <w:r w:rsidRPr="001A674F">
        <w:rPr>
          <w:rFonts w:ascii="Arial" w:eastAsia="Times New Roman" w:hAnsi="Arial" w:cs="Arial"/>
          <w:sz w:val="20"/>
          <w:szCs w:val="20"/>
        </w:rPr>
        <w:t>is</w:t>
      </w:r>
      <w:r w:rsidR="006C0A61">
        <w:rPr>
          <w:rFonts w:ascii="Arial" w:eastAsia="Times New Roman" w:hAnsi="Arial" w:cs="Arial"/>
          <w:sz w:val="20"/>
          <w:szCs w:val="20"/>
        </w:rPr>
        <w:t>aran nilai oksigen terlarut 6-7.5 mg/l. M</w:t>
      </w:r>
      <w:r w:rsidRPr="001A674F">
        <w:rPr>
          <w:rFonts w:ascii="Arial" w:eastAsia="Times New Roman" w:hAnsi="Arial" w:cs="Arial"/>
          <w:sz w:val="20"/>
          <w:szCs w:val="20"/>
        </w:rPr>
        <w:t xml:space="preserve">enurut Sucipto </w:t>
      </w:r>
      <w:r w:rsidRPr="001A674F">
        <w:rPr>
          <w:rFonts w:ascii="Arial" w:eastAsia="Times New Roman" w:hAnsi="Arial" w:cs="Arial"/>
          <w:i/>
          <w:sz w:val="20"/>
          <w:szCs w:val="20"/>
        </w:rPr>
        <w:t>et al.,</w:t>
      </w:r>
      <w:r w:rsidRPr="001A674F">
        <w:rPr>
          <w:rFonts w:ascii="Arial" w:eastAsia="Times New Roman" w:hAnsi="Arial" w:cs="Arial"/>
          <w:sz w:val="20"/>
          <w:szCs w:val="20"/>
        </w:rPr>
        <w:t xml:space="preserve"> (2007) </w:t>
      </w:r>
      <w:r w:rsidRPr="001A674F">
        <w:rPr>
          <w:rFonts w:ascii="Arial" w:eastAsia="Times New Roman" w:hAnsi="Arial" w:cs="Arial"/>
          <w:i/>
          <w:sz w:val="20"/>
          <w:szCs w:val="20"/>
        </w:rPr>
        <w:t xml:space="preserve">dalam </w:t>
      </w:r>
      <w:r w:rsidRPr="001A674F">
        <w:rPr>
          <w:rFonts w:ascii="Arial" w:eastAsia="Times New Roman" w:hAnsi="Arial" w:cs="Arial"/>
          <w:sz w:val="20"/>
          <w:szCs w:val="20"/>
        </w:rPr>
        <w:t>Arifin (2016) bahwa untuk meningkatkan produktivitas ikan, kandungan oksigen terlarut dalam air sebaiknya dijaga pada level diatas 5 mg/L, sementara jika kandungan oksigen terlarut berada dibawah 3 mg/L dapat menyebabkan penurunan laju pertumbuhan ikan.</w:t>
      </w:r>
      <w:r w:rsidRPr="001A674F">
        <w:rPr>
          <w:rFonts w:ascii="Arial" w:eastAsia="Times New Roman" w:hAnsi="Arial" w:cs="Arial"/>
          <w:color w:val="000000"/>
          <w:sz w:val="20"/>
          <w:szCs w:val="20"/>
        </w:rPr>
        <w:t xml:space="preserve"> </w:t>
      </w:r>
    </w:p>
    <w:p w14:paraId="4336FABB" w14:textId="77777777" w:rsidR="00CE38BB" w:rsidRPr="001A674F" w:rsidRDefault="006C0A61" w:rsidP="00CE38BB">
      <w:pPr>
        <w:tabs>
          <w:tab w:val="left" w:pos="567"/>
        </w:tabs>
        <w:spacing w:after="0" w:line="240" w:lineRule="auto"/>
        <w:jc w:val="both"/>
        <w:rPr>
          <w:rFonts w:ascii="Arial" w:eastAsia="Times New Roman" w:hAnsi="Arial" w:cs="Arial"/>
          <w:b/>
          <w:sz w:val="20"/>
          <w:szCs w:val="20"/>
        </w:rPr>
      </w:pPr>
      <w:r>
        <w:rPr>
          <w:rFonts w:ascii="Arial" w:eastAsia="Times New Roman" w:hAnsi="Arial" w:cs="Arial"/>
          <w:color w:val="000000"/>
          <w:sz w:val="20"/>
          <w:szCs w:val="20"/>
        </w:rPr>
        <w:t xml:space="preserve">         </w:t>
      </w:r>
      <w:r w:rsidR="00CE38BB" w:rsidRPr="001A674F">
        <w:rPr>
          <w:rFonts w:ascii="Arial" w:eastAsia="Times New Roman" w:hAnsi="Arial" w:cs="Arial"/>
          <w:color w:val="000000"/>
          <w:sz w:val="20"/>
          <w:szCs w:val="20"/>
        </w:rPr>
        <w:t xml:space="preserve">Hasil pengukuran pH yang didapatkan selama pemeliharaan berkisar 8-8.6, nilai pH tersebut dapat dikatakan masih dalam kisaran normal bagi kehidupan ikan. Akan tetapi hal tersebut tidak dapat dikatakan optimal untuk kegiatan budidaya ikan nila, karena pada kisaran nilai pH yang didapat cukup terbilang tinggi. Untuk nilai pH yang optimal bagi budidaya ikan nila berkisat 6-8. Hal tersebut seusai dengan pernyataan Sucipto </w:t>
      </w:r>
      <w:r w:rsidR="00CE38BB" w:rsidRPr="001A674F">
        <w:rPr>
          <w:rFonts w:ascii="Arial" w:eastAsia="Times New Roman" w:hAnsi="Arial" w:cs="Arial"/>
          <w:i/>
          <w:color w:val="000000"/>
          <w:sz w:val="20"/>
          <w:szCs w:val="20"/>
        </w:rPr>
        <w:t xml:space="preserve">et al., </w:t>
      </w:r>
      <w:r w:rsidR="00CE38BB" w:rsidRPr="001A674F">
        <w:rPr>
          <w:rFonts w:ascii="Arial" w:eastAsia="Times New Roman" w:hAnsi="Arial" w:cs="Arial"/>
          <w:color w:val="000000"/>
          <w:sz w:val="20"/>
          <w:szCs w:val="20"/>
        </w:rPr>
        <w:t xml:space="preserve">(2007) </w:t>
      </w:r>
      <w:r w:rsidR="00CE38BB" w:rsidRPr="001A674F">
        <w:rPr>
          <w:rFonts w:ascii="Arial" w:eastAsia="Times New Roman" w:hAnsi="Arial" w:cs="Arial"/>
          <w:i/>
          <w:color w:val="000000"/>
          <w:sz w:val="20"/>
          <w:szCs w:val="20"/>
        </w:rPr>
        <w:t xml:space="preserve">dalam </w:t>
      </w:r>
      <w:r w:rsidR="00CE38BB" w:rsidRPr="001A674F">
        <w:rPr>
          <w:rFonts w:ascii="Arial" w:eastAsia="Times New Roman" w:hAnsi="Arial" w:cs="Arial"/>
          <w:color w:val="000000"/>
          <w:sz w:val="20"/>
          <w:szCs w:val="20"/>
        </w:rPr>
        <w:t xml:space="preserve">Arifin (2016). menyatakan bahwa pertumbuhan ikan akan terhambat bila pH tidak sesuai dengan kebutuhan organisme tersebut. Secara umum angka pH yang ideal adalah antara 4 – 9, namun pH yang ideal untuk pertumbuhan yang optimal bagi ikan nila, pada kolam budidaya adalah berkisar antara 6 – 8. Sucipto </w:t>
      </w:r>
      <w:r w:rsidR="00CE38BB" w:rsidRPr="001A674F">
        <w:rPr>
          <w:rFonts w:ascii="Arial" w:eastAsia="Times New Roman" w:hAnsi="Arial" w:cs="Arial"/>
          <w:i/>
          <w:color w:val="000000"/>
          <w:sz w:val="20"/>
          <w:szCs w:val="20"/>
        </w:rPr>
        <w:t>et al</w:t>
      </w:r>
      <w:r w:rsidR="00CE38BB" w:rsidRPr="001A674F">
        <w:rPr>
          <w:rFonts w:ascii="Arial" w:eastAsia="Times New Roman" w:hAnsi="Arial" w:cs="Arial"/>
          <w:color w:val="000000"/>
          <w:sz w:val="20"/>
          <w:szCs w:val="20"/>
        </w:rPr>
        <w:t xml:space="preserve">., (2007) </w:t>
      </w:r>
      <w:r w:rsidR="00CE38BB" w:rsidRPr="001A674F">
        <w:rPr>
          <w:rFonts w:ascii="Arial" w:eastAsia="Times New Roman" w:hAnsi="Arial" w:cs="Arial"/>
          <w:i/>
          <w:color w:val="000000"/>
          <w:sz w:val="20"/>
          <w:szCs w:val="20"/>
        </w:rPr>
        <w:t xml:space="preserve">dalam </w:t>
      </w:r>
      <w:r w:rsidR="00CE38BB" w:rsidRPr="001A674F">
        <w:rPr>
          <w:rFonts w:ascii="Arial" w:eastAsia="Times New Roman" w:hAnsi="Arial" w:cs="Arial"/>
          <w:color w:val="000000"/>
          <w:sz w:val="20"/>
          <w:szCs w:val="20"/>
        </w:rPr>
        <w:t xml:space="preserve">Arifin (2016).  </w:t>
      </w:r>
      <w:r w:rsidR="00CE38BB" w:rsidRPr="001A674F">
        <w:rPr>
          <w:rFonts w:ascii="Arial" w:eastAsia="Times New Roman" w:hAnsi="Arial" w:cs="Arial"/>
          <w:b/>
          <w:sz w:val="20"/>
          <w:szCs w:val="20"/>
        </w:rPr>
        <w:t xml:space="preserve"> </w:t>
      </w:r>
    </w:p>
    <w:p w14:paraId="2F3DB6B8" w14:textId="77777777" w:rsidR="000575A1" w:rsidRDefault="000575A1" w:rsidP="000575A1">
      <w:pPr>
        <w:spacing w:line="240" w:lineRule="auto"/>
        <w:jc w:val="both"/>
        <w:rPr>
          <w:ins w:id="4" w:author="DELL" w:date="2021-02-18T08:01:00Z"/>
          <w:rFonts w:ascii="Arial" w:hAnsi="Arial" w:cs="Arial"/>
          <w:sz w:val="20"/>
          <w:szCs w:val="20"/>
        </w:rPr>
      </w:pPr>
    </w:p>
    <w:p w14:paraId="2D7DFBF9" w14:textId="77777777" w:rsidR="00852D5F" w:rsidRDefault="00852D5F" w:rsidP="00EB217B">
      <w:pPr>
        <w:spacing w:line="240" w:lineRule="auto"/>
        <w:jc w:val="both"/>
        <w:rPr>
          <w:rFonts w:ascii="Arial" w:hAnsi="Arial" w:cs="Arial"/>
          <w:b/>
          <w:sz w:val="20"/>
          <w:szCs w:val="20"/>
        </w:rPr>
      </w:pPr>
    </w:p>
    <w:p w14:paraId="5538436B" w14:textId="77777777" w:rsidR="00852D5F" w:rsidRDefault="00852D5F" w:rsidP="00EB217B">
      <w:pPr>
        <w:spacing w:line="240" w:lineRule="auto"/>
        <w:jc w:val="both"/>
        <w:rPr>
          <w:rFonts w:ascii="Arial" w:hAnsi="Arial" w:cs="Arial"/>
          <w:b/>
          <w:sz w:val="20"/>
          <w:szCs w:val="20"/>
        </w:rPr>
      </w:pPr>
    </w:p>
    <w:p w14:paraId="6A7F300B" w14:textId="77777777" w:rsidR="00852D5F" w:rsidRDefault="00852D5F" w:rsidP="00EB217B">
      <w:pPr>
        <w:spacing w:line="240" w:lineRule="auto"/>
        <w:jc w:val="both"/>
        <w:rPr>
          <w:rFonts w:ascii="Arial" w:hAnsi="Arial" w:cs="Arial"/>
          <w:b/>
          <w:sz w:val="20"/>
          <w:szCs w:val="20"/>
        </w:rPr>
      </w:pPr>
    </w:p>
    <w:p w14:paraId="2C62FD79" w14:textId="77777777" w:rsidR="00852D5F" w:rsidRDefault="00852D5F" w:rsidP="00EB217B">
      <w:pPr>
        <w:spacing w:line="240" w:lineRule="auto"/>
        <w:jc w:val="both"/>
        <w:rPr>
          <w:rFonts w:ascii="Arial" w:hAnsi="Arial" w:cs="Arial"/>
          <w:b/>
          <w:sz w:val="20"/>
          <w:szCs w:val="20"/>
        </w:rPr>
      </w:pPr>
    </w:p>
    <w:p w14:paraId="6CA2DEE0" w14:textId="77777777" w:rsidR="00852D5F" w:rsidRDefault="00852D5F" w:rsidP="00EB217B">
      <w:pPr>
        <w:spacing w:line="240" w:lineRule="auto"/>
        <w:jc w:val="both"/>
        <w:rPr>
          <w:rFonts w:ascii="Arial" w:hAnsi="Arial" w:cs="Arial"/>
          <w:b/>
          <w:sz w:val="20"/>
          <w:szCs w:val="20"/>
        </w:rPr>
      </w:pPr>
    </w:p>
    <w:p w14:paraId="3F4D2200" w14:textId="77777777" w:rsidR="00852D5F" w:rsidRDefault="00852D5F" w:rsidP="00EB217B">
      <w:pPr>
        <w:spacing w:line="240" w:lineRule="auto"/>
        <w:jc w:val="both"/>
        <w:rPr>
          <w:rFonts w:ascii="Arial" w:hAnsi="Arial" w:cs="Arial"/>
          <w:b/>
          <w:sz w:val="20"/>
          <w:szCs w:val="20"/>
        </w:rPr>
      </w:pPr>
    </w:p>
    <w:p w14:paraId="6D978210" w14:textId="77777777" w:rsidR="00EB217B" w:rsidRDefault="00EB217B" w:rsidP="00EB217B">
      <w:pPr>
        <w:spacing w:line="240" w:lineRule="auto"/>
        <w:jc w:val="both"/>
        <w:rPr>
          <w:rFonts w:ascii="Arial" w:hAnsi="Arial" w:cs="Arial"/>
          <w:b/>
          <w:sz w:val="20"/>
          <w:szCs w:val="20"/>
        </w:rPr>
      </w:pPr>
      <w:bookmarkStart w:id="5" w:name="_GoBack"/>
      <w:bookmarkEnd w:id="5"/>
      <w:r>
        <w:rPr>
          <w:rFonts w:ascii="Arial" w:hAnsi="Arial" w:cs="Arial"/>
          <w:b/>
          <w:sz w:val="20"/>
          <w:szCs w:val="20"/>
        </w:rPr>
        <w:lastRenderedPageBreak/>
        <w:t>Gambar dan Tabel</w:t>
      </w:r>
    </w:p>
    <w:p w14:paraId="19C7B4DB" w14:textId="15F83515" w:rsidR="001E4548" w:rsidRPr="001A674F" w:rsidRDefault="001E4548" w:rsidP="001E4548">
      <w:pPr>
        <w:spacing w:after="0" w:line="240" w:lineRule="auto"/>
        <w:jc w:val="both"/>
        <w:rPr>
          <w:rFonts w:ascii="Arial" w:eastAsia="Times New Roman" w:hAnsi="Arial" w:cs="Arial"/>
          <w:sz w:val="20"/>
          <w:szCs w:val="20"/>
          <w:lang w:val="en-US"/>
        </w:rPr>
      </w:pPr>
      <w:r>
        <w:rPr>
          <w:rFonts w:ascii="Arial" w:eastAsia="Times New Roman" w:hAnsi="Arial" w:cs="Arial"/>
          <w:sz w:val="20"/>
          <w:szCs w:val="20"/>
        </w:rPr>
        <w:t>Tabel 2.</w:t>
      </w:r>
      <w:r w:rsidRPr="001A674F">
        <w:rPr>
          <w:rFonts w:ascii="Arial" w:eastAsia="Times New Roman" w:hAnsi="Arial" w:cs="Arial"/>
          <w:sz w:val="20"/>
          <w:szCs w:val="20"/>
        </w:rPr>
        <w:t xml:space="preserve"> Kualitas air</w:t>
      </w:r>
      <w:r>
        <w:rPr>
          <w:rFonts w:ascii="Arial" w:eastAsia="Times New Roman" w:hAnsi="Arial" w:cs="Arial"/>
          <w:sz w:val="20"/>
          <w:szCs w:val="20"/>
        </w:rPr>
        <w:t xml:space="preserve"> media pemeliharaan</w:t>
      </w:r>
    </w:p>
    <w:tbl>
      <w:tblPr>
        <w:tblStyle w:val="TableGrid"/>
        <w:tblW w:w="8080" w:type="dxa"/>
        <w:tblInd w:w="108" w:type="dxa"/>
        <w:tblLayout w:type="fixed"/>
        <w:tblLook w:val="04A0" w:firstRow="1" w:lastRow="0" w:firstColumn="1" w:lastColumn="0" w:noHBand="0" w:noVBand="1"/>
      </w:tblPr>
      <w:tblGrid>
        <w:gridCol w:w="1260"/>
        <w:gridCol w:w="1150"/>
        <w:gridCol w:w="1134"/>
        <w:gridCol w:w="1134"/>
        <w:gridCol w:w="1134"/>
        <w:gridCol w:w="2268"/>
      </w:tblGrid>
      <w:tr w:rsidR="001E4548" w:rsidRPr="001E4548" w14:paraId="5216EF8F" w14:textId="77777777" w:rsidTr="00D22D19">
        <w:tc>
          <w:tcPr>
            <w:tcW w:w="1260" w:type="dxa"/>
            <w:vMerge w:val="restart"/>
            <w:tcBorders>
              <w:left w:val="nil"/>
              <w:bottom w:val="single" w:sz="4" w:space="0" w:color="auto"/>
              <w:right w:val="nil"/>
            </w:tcBorders>
          </w:tcPr>
          <w:p w14:paraId="1D71E896"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Parameter</w:t>
            </w:r>
          </w:p>
        </w:tc>
        <w:tc>
          <w:tcPr>
            <w:tcW w:w="4552" w:type="dxa"/>
            <w:gridSpan w:val="4"/>
            <w:tcBorders>
              <w:left w:val="nil"/>
              <w:bottom w:val="single" w:sz="4" w:space="0" w:color="auto"/>
              <w:right w:val="nil"/>
            </w:tcBorders>
          </w:tcPr>
          <w:p w14:paraId="35F490B8" w14:textId="77777777" w:rsidR="001E4548" w:rsidRPr="001E4548" w:rsidRDefault="001E4548" w:rsidP="00D22D19">
            <w:pPr>
              <w:keepNext/>
              <w:keepLines/>
              <w:autoSpaceDE w:val="0"/>
              <w:autoSpaceDN w:val="0"/>
              <w:adjustRightInd w:val="0"/>
              <w:spacing w:after="0" w:line="240" w:lineRule="auto"/>
              <w:ind w:left="0"/>
              <w:jc w:val="both"/>
              <w:outlineLvl w:val="7"/>
              <w:rPr>
                <w:rFonts w:ascii="Arial" w:hAnsi="Arial" w:cs="Arial"/>
                <w:sz w:val="18"/>
                <w:szCs w:val="18"/>
              </w:rPr>
            </w:pPr>
            <w:r w:rsidRPr="001E4548">
              <w:rPr>
                <w:rFonts w:ascii="Arial" w:hAnsi="Arial" w:cs="Arial"/>
                <w:sz w:val="18"/>
                <w:szCs w:val="18"/>
              </w:rPr>
              <w:t xml:space="preserve">Konsentrasi Tepung </w:t>
            </w:r>
            <w:r w:rsidRPr="001E4548">
              <w:rPr>
                <w:rFonts w:ascii="Arial" w:hAnsi="Arial" w:cs="Arial"/>
                <w:i/>
                <w:sz w:val="18"/>
                <w:szCs w:val="18"/>
              </w:rPr>
              <w:t>Gracilaria sp</w:t>
            </w:r>
          </w:p>
        </w:tc>
        <w:tc>
          <w:tcPr>
            <w:tcW w:w="2268" w:type="dxa"/>
            <w:vMerge w:val="restart"/>
            <w:tcBorders>
              <w:left w:val="nil"/>
              <w:right w:val="nil"/>
            </w:tcBorders>
          </w:tcPr>
          <w:p w14:paraId="0260AE9A"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Pustaka</w:t>
            </w:r>
          </w:p>
        </w:tc>
      </w:tr>
      <w:tr w:rsidR="001E4548" w:rsidRPr="001E4548" w14:paraId="329BFAA9" w14:textId="77777777" w:rsidTr="00D22D19">
        <w:tc>
          <w:tcPr>
            <w:tcW w:w="1260" w:type="dxa"/>
            <w:vMerge/>
            <w:tcBorders>
              <w:left w:val="nil"/>
              <w:bottom w:val="single" w:sz="4" w:space="0" w:color="auto"/>
              <w:right w:val="nil"/>
            </w:tcBorders>
          </w:tcPr>
          <w:p w14:paraId="54F121D5"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p>
        </w:tc>
        <w:tc>
          <w:tcPr>
            <w:tcW w:w="1150" w:type="dxa"/>
            <w:tcBorders>
              <w:top w:val="single" w:sz="4" w:space="0" w:color="auto"/>
              <w:left w:val="nil"/>
              <w:bottom w:val="single" w:sz="4" w:space="0" w:color="auto"/>
              <w:right w:val="nil"/>
            </w:tcBorders>
          </w:tcPr>
          <w:p w14:paraId="41ABD3E7"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P1 (0%)</w:t>
            </w:r>
          </w:p>
        </w:tc>
        <w:tc>
          <w:tcPr>
            <w:tcW w:w="1134" w:type="dxa"/>
            <w:tcBorders>
              <w:top w:val="single" w:sz="4" w:space="0" w:color="auto"/>
              <w:left w:val="nil"/>
              <w:bottom w:val="single" w:sz="4" w:space="0" w:color="auto"/>
              <w:right w:val="nil"/>
            </w:tcBorders>
          </w:tcPr>
          <w:p w14:paraId="77ED117E"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P2 (4%)</w:t>
            </w:r>
          </w:p>
        </w:tc>
        <w:tc>
          <w:tcPr>
            <w:tcW w:w="1134" w:type="dxa"/>
            <w:tcBorders>
              <w:top w:val="single" w:sz="4" w:space="0" w:color="auto"/>
              <w:left w:val="nil"/>
              <w:bottom w:val="single" w:sz="4" w:space="0" w:color="auto"/>
              <w:right w:val="nil"/>
            </w:tcBorders>
          </w:tcPr>
          <w:p w14:paraId="5CC5010A"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P3 (8%)</w:t>
            </w:r>
          </w:p>
        </w:tc>
        <w:tc>
          <w:tcPr>
            <w:tcW w:w="1134" w:type="dxa"/>
            <w:tcBorders>
              <w:top w:val="single" w:sz="4" w:space="0" w:color="auto"/>
              <w:left w:val="nil"/>
              <w:bottom w:val="single" w:sz="4" w:space="0" w:color="auto"/>
              <w:right w:val="nil"/>
            </w:tcBorders>
          </w:tcPr>
          <w:p w14:paraId="0CC5B6A0"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P4 (12%)</w:t>
            </w:r>
          </w:p>
        </w:tc>
        <w:tc>
          <w:tcPr>
            <w:tcW w:w="2268" w:type="dxa"/>
            <w:vMerge/>
            <w:tcBorders>
              <w:left w:val="nil"/>
              <w:bottom w:val="single" w:sz="4" w:space="0" w:color="auto"/>
              <w:right w:val="nil"/>
            </w:tcBorders>
          </w:tcPr>
          <w:p w14:paraId="17FBD15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p>
        </w:tc>
      </w:tr>
      <w:tr w:rsidR="001E4548" w:rsidRPr="001E4548" w14:paraId="45FAC430" w14:textId="77777777" w:rsidTr="00D22D19">
        <w:tc>
          <w:tcPr>
            <w:tcW w:w="1260" w:type="dxa"/>
            <w:tcBorders>
              <w:top w:val="single" w:sz="4" w:space="0" w:color="auto"/>
              <w:left w:val="nil"/>
              <w:bottom w:val="nil"/>
              <w:right w:val="nil"/>
            </w:tcBorders>
          </w:tcPr>
          <w:p w14:paraId="24EBF45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Suhu (◦C)</w:t>
            </w:r>
          </w:p>
          <w:p w14:paraId="0B0AA539"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p>
          <w:p w14:paraId="327144D7"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p>
        </w:tc>
        <w:tc>
          <w:tcPr>
            <w:tcW w:w="1150" w:type="dxa"/>
            <w:tcBorders>
              <w:left w:val="nil"/>
              <w:bottom w:val="nil"/>
              <w:right w:val="nil"/>
            </w:tcBorders>
          </w:tcPr>
          <w:p w14:paraId="3E6AAA5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28 – 30</w:t>
            </w:r>
          </w:p>
        </w:tc>
        <w:tc>
          <w:tcPr>
            <w:tcW w:w="1134" w:type="dxa"/>
            <w:tcBorders>
              <w:left w:val="nil"/>
              <w:bottom w:val="nil"/>
              <w:right w:val="nil"/>
            </w:tcBorders>
          </w:tcPr>
          <w:p w14:paraId="1D16D62E"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28 – 29.6</w:t>
            </w:r>
          </w:p>
        </w:tc>
        <w:tc>
          <w:tcPr>
            <w:tcW w:w="1134" w:type="dxa"/>
            <w:tcBorders>
              <w:left w:val="nil"/>
              <w:bottom w:val="nil"/>
              <w:right w:val="nil"/>
            </w:tcBorders>
          </w:tcPr>
          <w:p w14:paraId="10236A1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28 – 29.7</w:t>
            </w:r>
          </w:p>
        </w:tc>
        <w:tc>
          <w:tcPr>
            <w:tcW w:w="1134" w:type="dxa"/>
            <w:tcBorders>
              <w:left w:val="nil"/>
              <w:bottom w:val="nil"/>
              <w:right w:val="nil"/>
            </w:tcBorders>
          </w:tcPr>
          <w:p w14:paraId="39AADEB6"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28 – 29.5</w:t>
            </w:r>
          </w:p>
        </w:tc>
        <w:tc>
          <w:tcPr>
            <w:tcW w:w="2268" w:type="dxa"/>
            <w:tcBorders>
              <w:left w:val="nil"/>
              <w:bottom w:val="nil"/>
              <w:right w:val="nil"/>
            </w:tcBorders>
          </w:tcPr>
          <w:p w14:paraId="6B2EAF7A"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 xml:space="preserve">25-32 </w:t>
            </w:r>
          </w:p>
          <w:p w14:paraId="790EC078"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 xml:space="preserve">(Aliyas </w:t>
            </w:r>
            <w:r w:rsidRPr="001E4548">
              <w:rPr>
                <w:rFonts w:ascii="Arial" w:hAnsi="Arial" w:cs="Arial"/>
                <w:i/>
                <w:sz w:val="18"/>
                <w:szCs w:val="18"/>
              </w:rPr>
              <w:t>et al.</w:t>
            </w:r>
            <w:r w:rsidRPr="001E4548">
              <w:rPr>
                <w:rFonts w:ascii="Arial" w:hAnsi="Arial" w:cs="Arial"/>
                <w:sz w:val="18"/>
                <w:szCs w:val="18"/>
              </w:rPr>
              <w:t>, 2016)</w:t>
            </w:r>
          </w:p>
        </w:tc>
      </w:tr>
      <w:tr w:rsidR="001E4548" w:rsidRPr="001E4548" w14:paraId="417A070F" w14:textId="77777777" w:rsidTr="00D22D19">
        <w:tc>
          <w:tcPr>
            <w:tcW w:w="1260" w:type="dxa"/>
            <w:tcBorders>
              <w:top w:val="nil"/>
              <w:left w:val="nil"/>
              <w:bottom w:val="nil"/>
              <w:right w:val="nil"/>
            </w:tcBorders>
          </w:tcPr>
          <w:p w14:paraId="4045445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DO (mg/l)</w:t>
            </w:r>
          </w:p>
          <w:p w14:paraId="3C5CCFAC"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p>
          <w:p w14:paraId="4F97C72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p>
          <w:p w14:paraId="0CC13DC7"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p>
        </w:tc>
        <w:tc>
          <w:tcPr>
            <w:tcW w:w="1150" w:type="dxa"/>
            <w:tcBorders>
              <w:top w:val="nil"/>
              <w:left w:val="nil"/>
              <w:bottom w:val="nil"/>
              <w:right w:val="nil"/>
            </w:tcBorders>
          </w:tcPr>
          <w:p w14:paraId="6C6BBDC1"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6.5 – 7.1</w:t>
            </w:r>
          </w:p>
        </w:tc>
        <w:tc>
          <w:tcPr>
            <w:tcW w:w="1134" w:type="dxa"/>
            <w:tcBorders>
              <w:top w:val="nil"/>
              <w:left w:val="nil"/>
              <w:bottom w:val="nil"/>
              <w:right w:val="nil"/>
            </w:tcBorders>
          </w:tcPr>
          <w:p w14:paraId="7C5B735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6.3 – 7</w:t>
            </w:r>
          </w:p>
        </w:tc>
        <w:tc>
          <w:tcPr>
            <w:tcW w:w="1134" w:type="dxa"/>
            <w:tcBorders>
              <w:top w:val="nil"/>
              <w:left w:val="nil"/>
              <w:bottom w:val="nil"/>
              <w:right w:val="nil"/>
            </w:tcBorders>
          </w:tcPr>
          <w:p w14:paraId="5B65F0D5"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 xml:space="preserve">6.5 – 7.4 </w:t>
            </w:r>
          </w:p>
        </w:tc>
        <w:tc>
          <w:tcPr>
            <w:tcW w:w="1134" w:type="dxa"/>
            <w:tcBorders>
              <w:top w:val="nil"/>
              <w:left w:val="nil"/>
              <w:bottom w:val="nil"/>
              <w:right w:val="nil"/>
            </w:tcBorders>
          </w:tcPr>
          <w:p w14:paraId="70D4F5D1"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6.4 – 7.5</w:t>
            </w:r>
          </w:p>
        </w:tc>
        <w:tc>
          <w:tcPr>
            <w:tcW w:w="2268" w:type="dxa"/>
            <w:tcBorders>
              <w:top w:val="nil"/>
              <w:left w:val="nil"/>
              <w:bottom w:val="nil"/>
              <w:right w:val="nil"/>
            </w:tcBorders>
          </w:tcPr>
          <w:p w14:paraId="34E735FB"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 xml:space="preserve">&gt;5 mg/l </w:t>
            </w:r>
          </w:p>
          <w:p w14:paraId="250EBD1F"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 xml:space="preserve">(Sucipto </w:t>
            </w:r>
            <w:r w:rsidRPr="001E4548">
              <w:rPr>
                <w:rFonts w:ascii="Arial" w:hAnsi="Arial" w:cs="Arial"/>
                <w:i/>
                <w:sz w:val="18"/>
                <w:szCs w:val="18"/>
              </w:rPr>
              <w:t>et al.</w:t>
            </w:r>
            <w:r w:rsidRPr="001E4548">
              <w:rPr>
                <w:rFonts w:ascii="Arial" w:hAnsi="Arial" w:cs="Arial"/>
                <w:sz w:val="18"/>
                <w:szCs w:val="18"/>
              </w:rPr>
              <w:t>, 2007)</w:t>
            </w:r>
          </w:p>
        </w:tc>
      </w:tr>
      <w:tr w:rsidR="001E4548" w:rsidRPr="001E4548" w14:paraId="42D6C764" w14:textId="77777777" w:rsidTr="00D22D19">
        <w:tc>
          <w:tcPr>
            <w:tcW w:w="1260" w:type="dxa"/>
            <w:tcBorders>
              <w:top w:val="nil"/>
              <w:left w:val="nil"/>
              <w:bottom w:val="single" w:sz="4" w:space="0" w:color="auto"/>
              <w:right w:val="nil"/>
            </w:tcBorders>
          </w:tcPr>
          <w:p w14:paraId="016D9827"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pH</w:t>
            </w:r>
          </w:p>
        </w:tc>
        <w:tc>
          <w:tcPr>
            <w:tcW w:w="1150" w:type="dxa"/>
            <w:tcBorders>
              <w:top w:val="nil"/>
              <w:left w:val="nil"/>
              <w:right w:val="nil"/>
            </w:tcBorders>
          </w:tcPr>
          <w:p w14:paraId="6472D181"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8.2 – 8.4</w:t>
            </w:r>
          </w:p>
        </w:tc>
        <w:tc>
          <w:tcPr>
            <w:tcW w:w="1134" w:type="dxa"/>
            <w:tcBorders>
              <w:top w:val="nil"/>
              <w:left w:val="nil"/>
              <w:right w:val="nil"/>
            </w:tcBorders>
          </w:tcPr>
          <w:p w14:paraId="23DC2AB1"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8.2 – 8.4</w:t>
            </w:r>
          </w:p>
        </w:tc>
        <w:tc>
          <w:tcPr>
            <w:tcW w:w="1134" w:type="dxa"/>
            <w:tcBorders>
              <w:top w:val="nil"/>
              <w:left w:val="nil"/>
              <w:right w:val="nil"/>
            </w:tcBorders>
          </w:tcPr>
          <w:p w14:paraId="505E8BA9"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8.2 – 8.4</w:t>
            </w:r>
          </w:p>
        </w:tc>
        <w:tc>
          <w:tcPr>
            <w:tcW w:w="1134" w:type="dxa"/>
            <w:tcBorders>
              <w:top w:val="nil"/>
              <w:left w:val="nil"/>
              <w:right w:val="nil"/>
            </w:tcBorders>
          </w:tcPr>
          <w:p w14:paraId="5620B78C"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8.2 – 8.5</w:t>
            </w:r>
          </w:p>
        </w:tc>
        <w:tc>
          <w:tcPr>
            <w:tcW w:w="2268" w:type="dxa"/>
            <w:tcBorders>
              <w:top w:val="nil"/>
              <w:left w:val="nil"/>
              <w:right w:val="nil"/>
            </w:tcBorders>
          </w:tcPr>
          <w:p w14:paraId="402E57F1"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 xml:space="preserve">6 - 8,5 </w:t>
            </w:r>
          </w:p>
          <w:p w14:paraId="4CF08979" w14:textId="77777777" w:rsidR="001E4548" w:rsidRPr="001E4548" w:rsidRDefault="001E4548" w:rsidP="00D22D19">
            <w:pPr>
              <w:autoSpaceDE w:val="0"/>
              <w:autoSpaceDN w:val="0"/>
              <w:adjustRightInd w:val="0"/>
              <w:spacing w:after="0" w:line="240" w:lineRule="auto"/>
              <w:ind w:left="0"/>
              <w:jc w:val="both"/>
              <w:rPr>
                <w:rFonts w:ascii="Arial" w:hAnsi="Arial" w:cs="Arial"/>
                <w:sz w:val="18"/>
                <w:szCs w:val="18"/>
              </w:rPr>
            </w:pPr>
            <w:r w:rsidRPr="001E4548">
              <w:rPr>
                <w:rFonts w:ascii="Arial" w:hAnsi="Arial" w:cs="Arial"/>
                <w:sz w:val="18"/>
                <w:szCs w:val="18"/>
              </w:rPr>
              <w:t xml:space="preserve">(Sucipto </w:t>
            </w:r>
            <w:r w:rsidRPr="001E4548">
              <w:rPr>
                <w:rFonts w:ascii="Arial" w:hAnsi="Arial" w:cs="Arial"/>
                <w:i/>
                <w:sz w:val="18"/>
                <w:szCs w:val="18"/>
              </w:rPr>
              <w:t>et al.</w:t>
            </w:r>
            <w:r w:rsidRPr="001E4548">
              <w:rPr>
                <w:rFonts w:ascii="Arial" w:hAnsi="Arial" w:cs="Arial"/>
                <w:sz w:val="18"/>
                <w:szCs w:val="18"/>
              </w:rPr>
              <w:t>, 2007)</w:t>
            </w:r>
            <w:r w:rsidRPr="001E4548" w:rsidDel="00242A7F">
              <w:rPr>
                <w:rFonts w:ascii="Arial" w:hAnsi="Arial" w:cs="Arial"/>
                <w:sz w:val="18"/>
                <w:szCs w:val="18"/>
              </w:rPr>
              <w:t xml:space="preserve"> </w:t>
            </w:r>
          </w:p>
        </w:tc>
      </w:tr>
    </w:tbl>
    <w:p w14:paraId="44AC1867" w14:textId="77777777" w:rsidR="001E4548" w:rsidRDefault="001E4548" w:rsidP="001E4548">
      <w:pPr>
        <w:spacing w:after="0" w:line="240" w:lineRule="auto"/>
        <w:ind w:left="360" w:firstLine="360"/>
        <w:jc w:val="both"/>
        <w:rPr>
          <w:rFonts w:ascii="Arial" w:eastAsia="Times New Roman" w:hAnsi="Arial" w:cs="Arial"/>
          <w:sz w:val="20"/>
          <w:szCs w:val="20"/>
          <w:lang w:val="en-US"/>
        </w:rPr>
      </w:pPr>
    </w:p>
    <w:p w14:paraId="1930EF6D" w14:textId="77777777" w:rsidR="006C1BA0" w:rsidRDefault="006C1BA0" w:rsidP="006C1BA0">
      <w:pPr>
        <w:pBdr>
          <w:top w:val="nil"/>
          <w:left w:val="nil"/>
          <w:bottom w:val="nil"/>
          <w:right w:val="nil"/>
          <w:between w:val="nil"/>
        </w:pBdr>
        <w:spacing w:after="0" w:line="240" w:lineRule="auto"/>
        <w:jc w:val="both"/>
        <w:rPr>
          <w:rFonts w:ascii="Arial" w:hAnsi="Arial" w:cs="Arial"/>
          <w:b/>
          <w:sz w:val="20"/>
          <w:szCs w:val="20"/>
        </w:rPr>
      </w:pPr>
    </w:p>
    <w:p w14:paraId="055DF16F" w14:textId="77777777" w:rsidR="001E4548" w:rsidRPr="001A674F" w:rsidRDefault="001E4548" w:rsidP="006C1BA0">
      <w:pPr>
        <w:pBdr>
          <w:top w:val="nil"/>
          <w:left w:val="nil"/>
          <w:bottom w:val="nil"/>
          <w:right w:val="nil"/>
          <w:between w:val="nil"/>
        </w:pBdr>
        <w:spacing w:after="0" w:line="240" w:lineRule="auto"/>
        <w:jc w:val="both"/>
        <w:rPr>
          <w:rFonts w:ascii="Arial" w:eastAsia="Times New Roman" w:hAnsi="Arial" w:cs="Arial"/>
          <w:color w:val="000000"/>
          <w:sz w:val="20"/>
          <w:szCs w:val="20"/>
          <w:lang w:val="en-US"/>
        </w:rPr>
      </w:pPr>
    </w:p>
    <w:p w14:paraId="0003D1B8" w14:textId="77777777" w:rsidR="006C1BA0" w:rsidRDefault="006C1BA0" w:rsidP="006C1BA0">
      <w:pPr>
        <w:pBdr>
          <w:top w:val="nil"/>
          <w:left w:val="nil"/>
          <w:bottom w:val="nil"/>
          <w:right w:val="nil"/>
          <w:between w:val="nil"/>
        </w:pBdr>
        <w:spacing w:after="0" w:line="240" w:lineRule="auto"/>
        <w:jc w:val="center"/>
        <w:rPr>
          <w:rFonts w:ascii="Arial" w:eastAsia="Times New Roman" w:hAnsi="Arial" w:cs="Arial"/>
          <w:b/>
          <w:color w:val="000000"/>
          <w:sz w:val="20"/>
          <w:szCs w:val="20"/>
          <w:lang w:val="en-US"/>
        </w:rPr>
      </w:pPr>
      <w:r w:rsidRPr="001A674F">
        <w:rPr>
          <w:rFonts w:ascii="Arial" w:hAnsi="Arial" w:cs="Arial"/>
          <w:noProof/>
          <w:sz w:val="20"/>
          <w:szCs w:val="20"/>
          <w:lang w:val="en-US"/>
        </w:rPr>
        <w:drawing>
          <wp:inline distT="0" distB="0" distL="0" distR="0" wp14:anchorId="08E9D52B" wp14:editId="0DA3788A">
            <wp:extent cx="4544382" cy="2034862"/>
            <wp:effectExtent l="0" t="0" r="889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D9141A2" w14:textId="77777777" w:rsidR="006C1BA0" w:rsidRPr="00A46449" w:rsidRDefault="006C1BA0" w:rsidP="00A46449">
      <w:pPr>
        <w:pBdr>
          <w:top w:val="nil"/>
          <w:left w:val="nil"/>
          <w:bottom w:val="nil"/>
          <w:right w:val="nil"/>
          <w:between w:val="nil"/>
        </w:pBdr>
        <w:spacing w:after="0" w:line="240" w:lineRule="auto"/>
        <w:jc w:val="both"/>
        <w:rPr>
          <w:rFonts w:ascii="Arial" w:eastAsia="Times New Roman" w:hAnsi="Arial" w:cs="Arial"/>
          <w:b/>
          <w:color w:val="000000"/>
          <w:sz w:val="16"/>
          <w:szCs w:val="16"/>
          <w:lang w:val="en-US"/>
        </w:rPr>
      </w:pPr>
      <w:r w:rsidRPr="00A46449">
        <w:rPr>
          <w:rFonts w:ascii="Arial" w:eastAsia="Times New Roman" w:hAnsi="Arial" w:cs="Arial"/>
          <w:sz w:val="16"/>
          <w:szCs w:val="16"/>
        </w:rPr>
        <w:t xml:space="preserve">Keterangan :P1= Kontrol; P2= tepung Gracilaria sp 4% ; P3= tepung </w:t>
      </w:r>
      <w:r w:rsidRPr="00A46449">
        <w:rPr>
          <w:rFonts w:ascii="Arial" w:eastAsia="Times New Roman" w:hAnsi="Arial" w:cs="Arial"/>
          <w:i/>
          <w:sz w:val="16"/>
          <w:szCs w:val="16"/>
        </w:rPr>
        <w:t>Gracilaria sp</w:t>
      </w:r>
      <w:r w:rsidRPr="00A46449">
        <w:rPr>
          <w:rFonts w:ascii="Arial" w:eastAsia="Times New Roman" w:hAnsi="Arial" w:cs="Arial"/>
          <w:sz w:val="16"/>
          <w:szCs w:val="16"/>
        </w:rPr>
        <w:t xml:space="preserve"> 8% ; P4=  tepung </w:t>
      </w:r>
      <w:r w:rsidRPr="00A46449">
        <w:rPr>
          <w:rFonts w:ascii="Arial" w:eastAsia="Times New Roman" w:hAnsi="Arial" w:cs="Arial"/>
          <w:i/>
          <w:sz w:val="16"/>
          <w:szCs w:val="16"/>
        </w:rPr>
        <w:t>Gracilaria sp</w:t>
      </w:r>
      <w:r w:rsidRPr="00A46449">
        <w:rPr>
          <w:rFonts w:ascii="Arial" w:eastAsia="Times New Roman" w:hAnsi="Arial" w:cs="Arial"/>
          <w:sz w:val="16"/>
          <w:szCs w:val="16"/>
        </w:rPr>
        <w:t xml:space="preserve"> 12% </w:t>
      </w:r>
      <w:r w:rsidRPr="00A46449">
        <w:rPr>
          <w:rFonts w:ascii="Arial" w:eastAsia="Times New Roman" w:hAnsi="Arial" w:cs="Arial"/>
          <w:smallCaps/>
          <w:sz w:val="16"/>
          <w:szCs w:val="16"/>
        </w:rPr>
        <w:t xml:space="preserve">; </w:t>
      </w:r>
      <w:r w:rsidRPr="00A46449">
        <w:rPr>
          <w:rFonts w:ascii="Arial" w:eastAsia="Times New Roman" w:hAnsi="Arial" w:cs="Arial"/>
          <w:sz w:val="16"/>
          <w:szCs w:val="16"/>
        </w:rPr>
        <w:t xml:space="preserve">kode </w:t>
      </w:r>
      <w:r w:rsidRPr="00A46449">
        <w:rPr>
          <w:rFonts w:ascii="Arial" w:eastAsia="Times New Roman" w:hAnsi="Arial" w:cs="Arial"/>
          <w:sz w:val="16"/>
          <w:szCs w:val="16"/>
          <w:vertAlign w:val="superscript"/>
        </w:rPr>
        <w:t>a, ab</w:t>
      </w:r>
      <w:r w:rsidRPr="00A46449">
        <w:rPr>
          <w:rFonts w:ascii="Arial" w:eastAsia="Times New Roman" w:hAnsi="Arial" w:cs="Arial"/>
          <w:sz w:val="16"/>
          <w:szCs w:val="16"/>
        </w:rPr>
        <w:t xml:space="preserve"> = uji lanjut analisis sidik ragam</w:t>
      </w:r>
    </w:p>
    <w:p w14:paraId="388FA9C3" w14:textId="77777777" w:rsidR="006C1BA0" w:rsidRDefault="006C1BA0" w:rsidP="006C1BA0">
      <w:pPr>
        <w:pBdr>
          <w:top w:val="nil"/>
          <w:left w:val="nil"/>
          <w:bottom w:val="nil"/>
          <w:right w:val="nil"/>
          <w:between w:val="nil"/>
        </w:pBdr>
        <w:spacing w:after="0" w:line="240" w:lineRule="auto"/>
        <w:ind w:firstLine="720"/>
        <w:jc w:val="center"/>
        <w:rPr>
          <w:rFonts w:ascii="Arial" w:eastAsia="Times New Roman" w:hAnsi="Arial" w:cs="Arial"/>
          <w:color w:val="000000"/>
          <w:sz w:val="20"/>
          <w:szCs w:val="20"/>
        </w:rPr>
      </w:pPr>
      <w:r>
        <w:rPr>
          <w:rFonts w:ascii="Arial" w:eastAsia="Times New Roman" w:hAnsi="Arial" w:cs="Arial"/>
          <w:color w:val="000000"/>
          <w:sz w:val="20"/>
          <w:szCs w:val="20"/>
        </w:rPr>
        <w:t>Gambar  1. Pertumbuhan panjang  mutlak ikan nila</w:t>
      </w:r>
    </w:p>
    <w:p w14:paraId="7A707132" w14:textId="77777777" w:rsidR="00560854" w:rsidRDefault="00560854" w:rsidP="006C1BA0">
      <w:pPr>
        <w:pBdr>
          <w:top w:val="nil"/>
          <w:left w:val="nil"/>
          <w:bottom w:val="nil"/>
          <w:right w:val="nil"/>
          <w:between w:val="nil"/>
        </w:pBdr>
        <w:spacing w:after="0" w:line="240" w:lineRule="auto"/>
        <w:ind w:firstLine="720"/>
        <w:jc w:val="center"/>
        <w:rPr>
          <w:rFonts w:ascii="Arial" w:eastAsia="Times New Roman" w:hAnsi="Arial" w:cs="Arial"/>
          <w:color w:val="000000"/>
          <w:sz w:val="20"/>
          <w:szCs w:val="20"/>
        </w:rPr>
      </w:pPr>
    </w:p>
    <w:p w14:paraId="46B37B1B" w14:textId="77777777" w:rsidR="0020130E" w:rsidRPr="001A674F" w:rsidRDefault="0020130E" w:rsidP="00560854">
      <w:pPr>
        <w:pBdr>
          <w:top w:val="nil"/>
          <w:left w:val="nil"/>
          <w:bottom w:val="nil"/>
          <w:right w:val="nil"/>
          <w:between w:val="nil"/>
        </w:pBdr>
        <w:spacing w:after="0" w:line="240" w:lineRule="auto"/>
        <w:ind w:left="360"/>
        <w:jc w:val="center"/>
        <w:rPr>
          <w:rFonts w:ascii="Arial" w:eastAsia="Times New Roman" w:hAnsi="Arial" w:cs="Arial"/>
          <w:b/>
          <w:color w:val="000000"/>
          <w:sz w:val="20"/>
          <w:szCs w:val="20"/>
          <w:lang w:val="en-US"/>
        </w:rPr>
      </w:pPr>
      <w:r w:rsidRPr="001A674F">
        <w:rPr>
          <w:rFonts w:ascii="Arial" w:eastAsia="Times New Roman" w:hAnsi="Arial" w:cs="Arial"/>
          <w:b/>
          <w:noProof/>
          <w:color w:val="000000"/>
          <w:sz w:val="20"/>
          <w:szCs w:val="20"/>
          <w:lang w:val="en-US"/>
        </w:rPr>
        <w:drawing>
          <wp:inline distT="0" distB="0" distL="0" distR="0" wp14:anchorId="5353F629" wp14:editId="57176D4B">
            <wp:extent cx="4468620" cy="2105696"/>
            <wp:effectExtent l="0" t="0" r="8255" b="889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86A308" w14:textId="77777777" w:rsidR="00560854" w:rsidRDefault="00560854" w:rsidP="0020130E">
      <w:pPr>
        <w:tabs>
          <w:tab w:val="left" w:pos="1620"/>
        </w:tabs>
        <w:spacing w:after="0" w:line="240" w:lineRule="auto"/>
        <w:ind w:left="1276" w:hanging="916"/>
        <w:jc w:val="both"/>
        <w:rPr>
          <w:rFonts w:ascii="Arial" w:eastAsia="Times New Roman" w:hAnsi="Arial" w:cs="Arial"/>
          <w:sz w:val="16"/>
          <w:szCs w:val="16"/>
        </w:rPr>
      </w:pPr>
    </w:p>
    <w:p w14:paraId="3E295D25" w14:textId="77777777" w:rsidR="00560854" w:rsidRDefault="00560854" w:rsidP="00560854">
      <w:pPr>
        <w:tabs>
          <w:tab w:val="left" w:pos="1620"/>
        </w:tabs>
        <w:spacing w:after="0" w:line="240" w:lineRule="auto"/>
        <w:ind w:left="1276" w:hanging="916"/>
        <w:jc w:val="center"/>
        <w:rPr>
          <w:rFonts w:ascii="Arial" w:eastAsia="Times New Roman" w:hAnsi="Arial" w:cs="Arial"/>
          <w:sz w:val="16"/>
          <w:szCs w:val="16"/>
        </w:rPr>
      </w:pPr>
    </w:p>
    <w:p w14:paraId="53E73C5E" w14:textId="77777777" w:rsidR="00560854" w:rsidRDefault="0020130E" w:rsidP="00560854">
      <w:pPr>
        <w:tabs>
          <w:tab w:val="left" w:pos="1620"/>
        </w:tabs>
        <w:spacing w:after="0" w:line="240" w:lineRule="auto"/>
        <w:ind w:left="1276" w:hanging="916"/>
        <w:jc w:val="center"/>
        <w:rPr>
          <w:rFonts w:ascii="Arial" w:eastAsia="Times New Roman" w:hAnsi="Arial" w:cs="Arial"/>
          <w:sz w:val="16"/>
          <w:szCs w:val="16"/>
        </w:rPr>
      </w:pPr>
      <w:r>
        <w:rPr>
          <w:rFonts w:ascii="Arial" w:eastAsia="Times New Roman" w:hAnsi="Arial" w:cs="Arial"/>
          <w:sz w:val="16"/>
          <w:szCs w:val="16"/>
        </w:rPr>
        <w:t xml:space="preserve">Keterangan : </w:t>
      </w:r>
      <w:r w:rsidRPr="0092011B">
        <w:rPr>
          <w:rFonts w:ascii="Arial" w:eastAsia="Times New Roman" w:hAnsi="Arial" w:cs="Arial"/>
          <w:sz w:val="16"/>
          <w:szCs w:val="16"/>
        </w:rPr>
        <w:t>P1= Kontr</w:t>
      </w:r>
      <w:r>
        <w:rPr>
          <w:rFonts w:ascii="Arial" w:eastAsia="Times New Roman" w:hAnsi="Arial" w:cs="Arial"/>
          <w:sz w:val="16"/>
          <w:szCs w:val="16"/>
        </w:rPr>
        <w:t>ol; P2= tepung Gracilaria sp 4%</w:t>
      </w:r>
      <w:r w:rsidRPr="0092011B">
        <w:rPr>
          <w:rFonts w:ascii="Arial" w:eastAsia="Times New Roman" w:hAnsi="Arial" w:cs="Arial"/>
          <w:sz w:val="16"/>
          <w:szCs w:val="16"/>
        </w:rPr>
        <w:t xml:space="preserve">; P3= tepung </w:t>
      </w:r>
      <w:r w:rsidRPr="0092011B">
        <w:rPr>
          <w:rFonts w:ascii="Arial" w:eastAsia="Times New Roman" w:hAnsi="Arial" w:cs="Arial"/>
          <w:i/>
          <w:sz w:val="16"/>
          <w:szCs w:val="16"/>
        </w:rPr>
        <w:t xml:space="preserve">Gracilaria </w:t>
      </w:r>
      <w:r w:rsidRPr="0092011B">
        <w:rPr>
          <w:rFonts w:ascii="Arial" w:eastAsia="Times New Roman" w:hAnsi="Arial" w:cs="Arial"/>
          <w:sz w:val="16"/>
          <w:szCs w:val="16"/>
        </w:rPr>
        <w:t xml:space="preserve">sp. </w:t>
      </w:r>
      <w:r>
        <w:rPr>
          <w:rFonts w:ascii="Arial" w:eastAsia="Times New Roman" w:hAnsi="Arial" w:cs="Arial"/>
          <w:sz w:val="16"/>
          <w:szCs w:val="16"/>
        </w:rPr>
        <w:t>8%</w:t>
      </w:r>
      <w:r w:rsidRPr="0092011B">
        <w:rPr>
          <w:rFonts w:ascii="Arial" w:eastAsia="Times New Roman" w:hAnsi="Arial" w:cs="Arial"/>
          <w:sz w:val="16"/>
          <w:szCs w:val="16"/>
        </w:rPr>
        <w:t xml:space="preserve">; </w:t>
      </w:r>
    </w:p>
    <w:p w14:paraId="6903B983" w14:textId="77777777" w:rsidR="0020130E" w:rsidRPr="0092011B" w:rsidRDefault="0020130E" w:rsidP="00560854">
      <w:pPr>
        <w:tabs>
          <w:tab w:val="left" w:pos="1620"/>
        </w:tabs>
        <w:spacing w:after="0" w:line="240" w:lineRule="auto"/>
        <w:ind w:left="1276" w:hanging="916"/>
        <w:jc w:val="center"/>
        <w:rPr>
          <w:rFonts w:ascii="Arial" w:eastAsia="Times New Roman" w:hAnsi="Arial" w:cs="Arial"/>
          <w:sz w:val="16"/>
          <w:szCs w:val="16"/>
        </w:rPr>
      </w:pPr>
      <w:r w:rsidRPr="0092011B">
        <w:rPr>
          <w:rFonts w:ascii="Arial" w:eastAsia="Times New Roman" w:hAnsi="Arial" w:cs="Arial"/>
          <w:sz w:val="16"/>
          <w:szCs w:val="16"/>
        </w:rPr>
        <w:t xml:space="preserve">P4=  tepung </w:t>
      </w:r>
      <w:r w:rsidRPr="0092011B">
        <w:rPr>
          <w:rFonts w:ascii="Arial" w:eastAsia="Times New Roman" w:hAnsi="Arial" w:cs="Arial"/>
          <w:i/>
          <w:sz w:val="16"/>
          <w:szCs w:val="16"/>
        </w:rPr>
        <w:t xml:space="preserve">Gracilaria </w:t>
      </w:r>
      <w:r w:rsidRPr="0092011B">
        <w:rPr>
          <w:rFonts w:ascii="Arial" w:eastAsia="Times New Roman" w:hAnsi="Arial" w:cs="Arial"/>
          <w:sz w:val="16"/>
          <w:szCs w:val="16"/>
        </w:rPr>
        <w:t xml:space="preserve">sp. 12% </w:t>
      </w:r>
      <w:r w:rsidRPr="0092011B">
        <w:rPr>
          <w:rFonts w:ascii="Arial" w:eastAsia="Times New Roman" w:hAnsi="Arial" w:cs="Arial"/>
          <w:smallCaps/>
          <w:sz w:val="16"/>
          <w:szCs w:val="16"/>
        </w:rPr>
        <w:t xml:space="preserve">; </w:t>
      </w:r>
      <w:r w:rsidRPr="0092011B">
        <w:rPr>
          <w:rFonts w:ascii="Arial" w:eastAsia="Times New Roman" w:hAnsi="Arial" w:cs="Arial"/>
          <w:sz w:val="16"/>
          <w:szCs w:val="16"/>
        </w:rPr>
        <w:t xml:space="preserve">kode </w:t>
      </w:r>
      <w:r w:rsidRPr="0092011B">
        <w:rPr>
          <w:rFonts w:ascii="Arial" w:eastAsia="Times New Roman" w:hAnsi="Arial" w:cs="Arial"/>
          <w:sz w:val="16"/>
          <w:szCs w:val="16"/>
          <w:vertAlign w:val="superscript"/>
        </w:rPr>
        <w:t>a, ab</w:t>
      </w:r>
      <w:r w:rsidRPr="0092011B">
        <w:rPr>
          <w:rFonts w:ascii="Arial" w:eastAsia="Times New Roman" w:hAnsi="Arial" w:cs="Arial"/>
          <w:sz w:val="16"/>
          <w:szCs w:val="16"/>
        </w:rPr>
        <w:t xml:space="preserve"> = uji lanjut analisis sidik ragam.</w:t>
      </w:r>
    </w:p>
    <w:p w14:paraId="4EF0CED9" w14:textId="77777777" w:rsidR="0020130E" w:rsidRDefault="0020130E" w:rsidP="0020130E">
      <w:pPr>
        <w:pBdr>
          <w:top w:val="nil"/>
          <w:left w:val="nil"/>
          <w:bottom w:val="nil"/>
          <w:right w:val="nil"/>
          <w:between w:val="nil"/>
        </w:pBd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Gambar 2. Bobot mutlak ikan nila</w:t>
      </w:r>
    </w:p>
    <w:p w14:paraId="073C4921" w14:textId="77777777" w:rsidR="00964B1F" w:rsidRDefault="00964B1F" w:rsidP="0020130E">
      <w:pPr>
        <w:pBdr>
          <w:top w:val="nil"/>
          <w:left w:val="nil"/>
          <w:bottom w:val="nil"/>
          <w:right w:val="nil"/>
          <w:between w:val="nil"/>
        </w:pBdr>
        <w:spacing w:after="0" w:line="240" w:lineRule="auto"/>
        <w:jc w:val="center"/>
        <w:rPr>
          <w:rFonts w:ascii="Arial" w:eastAsia="Times New Roman" w:hAnsi="Arial" w:cs="Arial"/>
          <w:color w:val="000000"/>
          <w:sz w:val="20"/>
          <w:szCs w:val="20"/>
        </w:rPr>
      </w:pPr>
    </w:p>
    <w:p w14:paraId="2ECE38DA" w14:textId="77777777" w:rsidR="0020130E" w:rsidRPr="001A674F" w:rsidRDefault="0020130E" w:rsidP="00823ECD">
      <w:pPr>
        <w:pBdr>
          <w:top w:val="nil"/>
          <w:left w:val="nil"/>
          <w:bottom w:val="nil"/>
          <w:right w:val="nil"/>
          <w:between w:val="nil"/>
        </w:pBdr>
        <w:spacing w:after="0" w:line="240" w:lineRule="auto"/>
        <w:ind w:left="360" w:firstLine="360"/>
        <w:jc w:val="center"/>
        <w:rPr>
          <w:rFonts w:ascii="Arial" w:eastAsia="Times New Roman" w:hAnsi="Arial" w:cs="Arial"/>
          <w:b/>
          <w:color w:val="000000"/>
          <w:sz w:val="20"/>
          <w:szCs w:val="20"/>
          <w:lang w:val="en-US"/>
        </w:rPr>
      </w:pPr>
      <w:r w:rsidRPr="001A674F">
        <w:rPr>
          <w:rFonts w:ascii="Arial" w:eastAsia="Times New Roman" w:hAnsi="Arial" w:cs="Arial"/>
          <w:b/>
          <w:noProof/>
          <w:color w:val="000000"/>
          <w:sz w:val="20"/>
          <w:szCs w:val="20"/>
          <w:lang w:val="en-US"/>
        </w:rPr>
        <w:lastRenderedPageBreak/>
        <w:drawing>
          <wp:inline distT="0" distB="0" distL="0" distR="0" wp14:anchorId="38C8AD63" wp14:editId="05B09253">
            <wp:extent cx="4391695" cy="2047740"/>
            <wp:effectExtent l="0" t="0" r="889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67D013" w14:textId="77777777" w:rsidR="004B7FBA" w:rsidRDefault="004B7FBA" w:rsidP="004B7FBA">
      <w:pPr>
        <w:spacing w:after="0" w:line="240" w:lineRule="auto"/>
        <w:ind w:left="1276" w:hanging="1276"/>
        <w:jc w:val="center"/>
        <w:rPr>
          <w:rFonts w:ascii="Arial" w:eastAsia="Times New Roman" w:hAnsi="Arial" w:cs="Arial"/>
          <w:sz w:val="16"/>
          <w:szCs w:val="16"/>
        </w:rPr>
      </w:pPr>
      <w:r>
        <w:rPr>
          <w:rFonts w:ascii="Arial" w:eastAsia="Times New Roman" w:hAnsi="Arial" w:cs="Arial"/>
          <w:sz w:val="16"/>
          <w:szCs w:val="16"/>
        </w:rPr>
        <w:t>Keterangan :</w:t>
      </w:r>
      <w:r w:rsidR="0020130E" w:rsidRPr="004B7FBA">
        <w:rPr>
          <w:rFonts w:ascii="Arial" w:eastAsia="Times New Roman" w:hAnsi="Arial" w:cs="Arial"/>
          <w:sz w:val="16"/>
          <w:szCs w:val="16"/>
        </w:rPr>
        <w:t>P1= Kontrol; P2= tepung Gracilaria sp 4% ;</w:t>
      </w:r>
      <w:r>
        <w:rPr>
          <w:rFonts w:ascii="Arial" w:eastAsia="Times New Roman" w:hAnsi="Arial" w:cs="Arial"/>
          <w:sz w:val="16"/>
          <w:szCs w:val="16"/>
        </w:rPr>
        <w:t xml:space="preserve"> </w:t>
      </w:r>
      <w:r w:rsidR="0020130E" w:rsidRPr="004B7FBA">
        <w:rPr>
          <w:rFonts w:ascii="Arial" w:eastAsia="Times New Roman" w:hAnsi="Arial" w:cs="Arial"/>
          <w:sz w:val="16"/>
          <w:szCs w:val="16"/>
        </w:rPr>
        <w:t xml:space="preserve">P3= tepung </w:t>
      </w:r>
      <w:r w:rsidR="0020130E" w:rsidRPr="004B7FBA">
        <w:rPr>
          <w:rFonts w:ascii="Arial" w:eastAsia="Times New Roman" w:hAnsi="Arial" w:cs="Arial"/>
          <w:i/>
          <w:sz w:val="16"/>
          <w:szCs w:val="16"/>
        </w:rPr>
        <w:t>Gracilaria sp</w:t>
      </w:r>
      <w:r w:rsidR="0020130E" w:rsidRPr="004B7FBA">
        <w:rPr>
          <w:rFonts w:ascii="Arial" w:eastAsia="Times New Roman" w:hAnsi="Arial" w:cs="Arial"/>
          <w:sz w:val="16"/>
          <w:szCs w:val="16"/>
        </w:rPr>
        <w:t xml:space="preserve"> 8% ;</w:t>
      </w:r>
    </w:p>
    <w:p w14:paraId="01A62A52" w14:textId="77777777" w:rsidR="0020130E" w:rsidRPr="004B7FBA" w:rsidRDefault="0020130E" w:rsidP="004B7FBA">
      <w:pPr>
        <w:spacing w:after="0" w:line="240" w:lineRule="auto"/>
        <w:ind w:left="1276" w:hanging="1276"/>
        <w:jc w:val="center"/>
        <w:rPr>
          <w:rFonts w:ascii="Arial" w:eastAsia="Times New Roman" w:hAnsi="Arial" w:cs="Arial"/>
          <w:sz w:val="16"/>
          <w:szCs w:val="16"/>
        </w:rPr>
      </w:pPr>
      <w:r w:rsidRPr="004B7FBA">
        <w:rPr>
          <w:rFonts w:ascii="Arial" w:eastAsia="Times New Roman" w:hAnsi="Arial" w:cs="Arial"/>
          <w:sz w:val="16"/>
          <w:szCs w:val="16"/>
        </w:rPr>
        <w:t xml:space="preserve"> P4=  tepung </w:t>
      </w:r>
      <w:r w:rsidRPr="004B7FBA">
        <w:rPr>
          <w:rFonts w:ascii="Arial" w:eastAsia="Times New Roman" w:hAnsi="Arial" w:cs="Arial"/>
          <w:i/>
          <w:sz w:val="16"/>
          <w:szCs w:val="16"/>
        </w:rPr>
        <w:t>Gracilaria sp</w:t>
      </w:r>
      <w:r w:rsidRPr="004B7FBA">
        <w:rPr>
          <w:rFonts w:ascii="Arial" w:eastAsia="Times New Roman" w:hAnsi="Arial" w:cs="Arial"/>
          <w:sz w:val="16"/>
          <w:szCs w:val="16"/>
        </w:rPr>
        <w:t xml:space="preserve"> 12% </w:t>
      </w:r>
      <w:r w:rsidRPr="004B7FBA">
        <w:rPr>
          <w:rFonts w:ascii="Arial" w:eastAsia="Times New Roman" w:hAnsi="Arial" w:cs="Arial"/>
          <w:smallCaps/>
          <w:sz w:val="16"/>
          <w:szCs w:val="16"/>
        </w:rPr>
        <w:t xml:space="preserve">; </w:t>
      </w:r>
      <w:r w:rsidRPr="004B7FBA">
        <w:rPr>
          <w:rFonts w:ascii="Arial" w:eastAsia="Times New Roman" w:hAnsi="Arial" w:cs="Arial"/>
          <w:sz w:val="16"/>
          <w:szCs w:val="16"/>
        </w:rPr>
        <w:t xml:space="preserve">kode </w:t>
      </w:r>
      <w:r w:rsidRPr="004B7FBA">
        <w:rPr>
          <w:rFonts w:ascii="Arial" w:eastAsia="Times New Roman" w:hAnsi="Arial" w:cs="Arial"/>
          <w:sz w:val="16"/>
          <w:szCs w:val="16"/>
          <w:vertAlign w:val="superscript"/>
        </w:rPr>
        <w:t>a, ab</w:t>
      </w:r>
      <w:r w:rsidRPr="004B7FBA">
        <w:rPr>
          <w:rFonts w:ascii="Arial" w:eastAsia="Times New Roman" w:hAnsi="Arial" w:cs="Arial"/>
          <w:sz w:val="16"/>
          <w:szCs w:val="16"/>
        </w:rPr>
        <w:t xml:space="preserve"> = uji lanjut analisis sidik ragam.</w:t>
      </w:r>
    </w:p>
    <w:p w14:paraId="5EB22EDB" w14:textId="77777777" w:rsidR="0020130E" w:rsidRDefault="0020130E" w:rsidP="004B7FBA">
      <w:pPr>
        <w:pBdr>
          <w:top w:val="nil"/>
          <w:left w:val="nil"/>
          <w:bottom w:val="nil"/>
          <w:right w:val="nil"/>
          <w:between w:val="nil"/>
        </w:pBdr>
        <w:spacing w:after="0" w:line="240" w:lineRule="auto"/>
        <w:ind w:firstLine="720"/>
        <w:jc w:val="center"/>
        <w:rPr>
          <w:rFonts w:ascii="Arial" w:eastAsia="Times New Roman" w:hAnsi="Arial" w:cs="Arial"/>
          <w:color w:val="000000"/>
          <w:sz w:val="20"/>
          <w:szCs w:val="20"/>
        </w:rPr>
      </w:pPr>
      <w:r>
        <w:rPr>
          <w:rFonts w:ascii="Arial" w:eastAsia="Times New Roman" w:hAnsi="Arial" w:cs="Arial"/>
          <w:color w:val="000000"/>
          <w:sz w:val="20"/>
          <w:szCs w:val="20"/>
        </w:rPr>
        <w:t>Gambar 3. Berat spesifik  ikan nila</w:t>
      </w:r>
    </w:p>
    <w:p w14:paraId="74BC61B2" w14:textId="77777777" w:rsidR="00EB217B" w:rsidRDefault="00EB217B" w:rsidP="00EB217B">
      <w:pPr>
        <w:spacing w:line="240" w:lineRule="auto"/>
        <w:jc w:val="both"/>
        <w:rPr>
          <w:rFonts w:ascii="Arial" w:hAnsi="Arial" w:cs="Arial"/>
          <w:b/>
          <w:sz w:val="20"/>
          <w:szCs w:val="20"/>
        </w:rPr>
      </w:pPr>
    </w:p>
    <w:p w14:paraId="79FCE2AC" w14:textId="77777777" w:rsidR="00964B1F" w:rsidRPr="001A674F" w:rsidRDefault="00964B1F" w:rsidP="00823ECD">
      <w:pPr>
        <w:pBdr>
          <w:top w:val="nil"/>
          <w:left w:val="nil"/>
          <w:bottom w:val="nil"/>
          <w:right w:val="nil"/>
          <w:between w:val="nil"/>
        </w:pBdr>
        <w:spacing w:after="0" w:line="240" w:lineRule="auto"/>
        <w:ind w:firstLine="360"/>
        <w:jc w:val="center"/>
        <w:rPr>
          <w:rFonts w:ascii="Arial" w:eastAsia="Times New Roman" w:hAnsi="Arial" w:cs="Arial"/>
          <w:b/>
          <w:color w:val="000000"/>
          <w:sz w:val="20"/>
          <w:szCs w:val="20"/>
          <w:lang w:val="en-US"/>
        </w:rPr>
      </w:pPr>
      <w:r w:rsidRPr="001A674F">
        <w:rPr>
          <w:rFonts w:ascii="Arial" w:eastAsia="Times New Roman" w:hAnsi="Arial" w:cs="Arial"/>
          <w:b/>
          <w:noProof/>
          <w:color w:val="000000"/>
          <w:sz w:val="20"/>
          <w:szCs w:val="20"/>
          <w:lang w:val="en-US"/>
        </w:rPr>
        <w:drawing>
          <wp:inline distT="0" distB="0" distL="0" distR="0" wp14:anchorId="61EA2815" wp14:editId="6F1094BA">
            <wp:extent cx="4253516" cy="2150772"/>
            <wp:effectExtent l="0" t="0" r="13970" b="1905"/>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90C7CF" w14:textId="77777777" w:rsidR="004B7FBA" w:rsidRPr="004B7FBA" w:rsidRDefault="00964B1F" w:rsidP="004B7FBA">
      <w:pPr>
        <w:spacing w:after="0" w:line="240" w:lineRule="auto"/>
        <w:ind w:left="1276" w:hanging="919"/>
        <w:jc w:val="center"/>
        <w:rPr>
          <w:rFonts w:ascii="Arial" w:eastAsia="Times New Roman" w:hAnsi="Arial" w:cs="Arial"/>
          <w:sz w:val="16"/>
          <w:szCs w:val="16"/>
        </w:rPr>
      </w:pPr>
      <w:r w:rsidRPr="004B7FBA">
        <w:rPr>
          <w:rFonts w:ascii="Arial" w:eastAsia="Times New Roman" w:hAnsi="Arial" w:cs="Arial"/>
          <w:sz w:val="16"/>
          <w:szCs w:val="16"/>
        </w:rPr>
        <w:t>Keterangan :</w:t>
      </w:r>
      <w:r w:rsidRPr="004B7FBA">
        <w:rPr>
          <w:rFonts w:ascii="Arial" w:eastAsia="Times New Roman" w:hAnsi="Arial" w:cs="Arial"/>
          <w:sz w:val="16"/>
          <w:szCs w:val="16"/>
        </w:rPr>
        <w:tab/>
        <w:t>P1= Kontr</w:t>
      </w:r>
      <w:r w:rsidR="004B7FBA" w:rsidRPr="004B7FBA">
        <w:rPr>
          <w:rFonts w:ascii="Arial" w:eastAsia="Times New Roman" w:hAnsi="Arial" w:cs="Arial"/>
          <w:sz w:val="16"/>
          <w:szCs w:val="16"/>
        </w:rPr>
        <w:t>ol; P2= tepung Gracilaria sp 4%</w:t>
      </w:r>
      <w:r w:rsidRPr="004B7FBA">
        <w:rPr>
          <w:rFonts w:ascii="Arial" w:eastAsia="Times New Roman" w:hAnsi="Arial" w:cs="Arial"/>
          <w:sz w:val="16"/>
          <w:szCs w:val="16"/>
        </w:rPr>
        <w:t xml:space="preserve">; P3= tepung </w:t>
      </w:r>
      <w:r w:rsidRPr="004B7FBA">
        <w:rPr>
          <w:rFonts w:ascii="Arial" w:eastAsia="Times New Roman" w:hAnsi="Arial" w:cs="Arial"/>
          <w:i/>
          <w:sz w:val="16"/>
          <w:szCs w:val="16"/>
        </w:rPr>
        <w:t>Gracilaria sp</w:t>
      </w:r>
      <w:r w:rsidR="004B7FBA" w:rsidRPr="004B7FBA">
        <w:rPr>
          <w:rFonts w:ascii="Arial" w:eastAsia="Times New Roman" w:hAnsi="Arial" w:cs="Arial"/>
          <w:sz w:val="16"/>
          <w:szCs w:val="16"/>
        </w:rPr>
        <w:t xml:space="preserve"> 8%</w:t>
      </w:r>
      <w:r w:rsidRPr="004B7FBA">
        <w:rPr>
          <w:rFonts w:ascii="Arial" w:eastAsia="Times New Roman" w:hAnsi="Arial" w:cs="Arial"/>
          <w:sz w:val="16"/>
          <w:szCs w:val="16"/>
        </w:rPr>
        <w:t xml:space="preserve">; </w:t>
      </w:r>
    </w:p>
    <w:p w14:paraId="4E4E3C9F" w14:textId="77777777" w:rsidR="00964B1F" w:rsidRPr="004B7FBA" w:rsidRDefault="00964B1F" w:rsidP="004B7FBA">
      <w:pPr>
        <w:spacing w:after="0" w:line="240" w:lineRule="auto"/>
        <w:ind w:left="1276" w:hanging="919"/>
        <w:jc w:val="center"/>
        <w:rPr>
          <w:rFonts w:ascii="Arial" w:eastAsia="Times New Roman" w:hAnsi="Arial" w:cs="Arial"/>
          <w:sz w:val="16"/>
          <w:szCs w:val="16"/>
        </w:rPr>
      </w:pPr>
      <w:r w:rsidRPr="004B7FBA">
        <w:rPr>
          <w:rFonts w:ascii="Arial" w:eastAsia="Times New Roman" w:hAnsi="Arial" w:cs="Arial"/>
          <w:sz w:val="16"/>
          <w:szCs w:val="16"/>
        </w:rPr>
        <w:t xml:space="preserve">P4=  tepung </w:t>
      </w:r>
      <w:r w:rsidRPr="004B7FBA">
        <w:rPr>
          <w:rFonts w:ascii="Arial" w:eastAsia="Times New Roman" w:hAnsi="Arial" w:cs="Arial"/>
          <w:i/>
          <w:sz w:val="16"/>
          <w:szCs w:val="16"/>
        </w:rPr>
        <w:t>Gracilaria sp</w:t>
      </w:r>
      <w:r w:rsidRPr="004B7FBA">
        <w:rPr>
          <w:rFonts w:ascii="Arial" w:eastAsia="Times New Roman" w:hAnsi="Arial" w:cs="Arial"/>
          <w:sz w:val="16"/>
          <w:szCs w:val="16"/>
        </w:rPr>
        <w:t xml:space="preserve"> 12% </w:t>
      </w:r>
      <w:r w:rsidRPr="004B7FBA">
        <w:rPr>
          <w:rFonts w:ascii="Arial" w:eastAsia="Times New Roman" w:hAnsi="Arial" w:cs="Arial"/>
          <w:smallCaps/>
          <w:sz w:val="16"/>
          <w:szCs w:val="16"/>
        </w:rPr>
        <w:t xml:space="preserve">; </w:t>
      </w:r>
      <w:r w:rsidRPr="004B7FBA">
        <w:rPr>
          <w:rFonts w:ascii="Arial" w:eastAsia="Times New Roman" w:hAnsi="Arial" w:cs="Arial"/>
          <w:sz w:val="16"/>
          <w:szCs w:val="16"/>
        </w:rPr>
        <w:t xml:space="preserve">kode </w:t>
      </w:r>
      <w:r w:rsidRPr="004B7FBA">
        <w:rPr>
          <w:rFonts w:ascii="Arial" w:eastAsia="Times New Roman" w:hAnsi="Arial" w:cs="Arial"/>
          <w:sz w:val="16"/>
          <w:szCs w:val="16"/>
          <w:vertAlign w:val="superscript"/>
        </w:rPr>
        <w:t>a, ab</w:t>
      </w:r>
      <w:r w:rsidRPr="004B7FBA">
        <w:rPr>
          <w:rFonts w:ascii="Arial" w:eastAsia="Times New Roman" w:hAnsi="Arial" w:cs="Arial"/>
          <w:sz w:val="16"/>
          <w:szCs w:val="16"/>
        </w:rPr>
        <w:t xml:space="preserve"> = uji lanjut analisis sidik ragam.</w:t>
      </w:r>
    </w:p>
    <w:p w14:paraId="2A78734F" w14:textId="77777777" w:rsidR="00964B1F" w:rsidRPr="001A674F" w:rsidRDefault="00964B1F" w:rsidP="00964B1F">
      <w:pPr>
        <w:spacing w:after="0" w:line="240" w:lineRule="auto"/>
        <w:ind w:left="1276" w:hanging="919"/>
        <w:jc w:val="center"/>
        <w:rPr>
          <w:rFonts w:ascii="Arial" w:eastAsia="Times New Roman" w:hAnsi="Arial" w:cs="Arial"/>
          <w:sz w:val="20"/>
          <w:szCs w:val="20"/>
        </w:rPr>
      </w:pPr>
      <w:r>
        <w:rPr>
          <w:rFonts w:ascii="Arial" w:eastAsia="Times New Roman" w:hAnsi="Arial" w:cs="Arial"/>
          <w:color w:val="000000"/>
          <w:sz w:val="20"/>
          <w:szCs w:val="20"/>
        </w:rPr>
        <w:t>Gambar 4</w:t>
      </w:r>
      <w:r w:rsidRPr="001A674F">
        <w:rPr>
          <w:rFonts w:ascii="Arial" w:eastAsia="Times New Roman" w:hAnsi="Arial" w:cs="Arial"/>
          <w:color w:val="000000"/>
          <w:sz w:val="20"/>
          <w:szCs w:val="20"/>
        </w:rPr>
        <w:t>.</w:t>
      </w:r>
      <w:r>
        <w:rPr>
          <w:rFonts w:ascii="Arial" w:eastAsia="Times New Roman" w:hAnsi="Arial" w:cs="Arial"/>
          <w:color w:val="000000"/>
          <w:sz w:val="20"/>
          <w:szCs w:val="20"/>
        </w:rPr>
        <w:t xml:space="preserve"> FCR ikan nila selama pemeliharaan</w:t>
      </w:r>
    </w:p>
    <w:p w14:paraId="69EC657A" w14:textId="77777777" w:rsidR="00964B1F" w:rsidRPr="001A674F" w:rsidRDefault="00964B1F" w:rsidP="004B7FBA">
      <w:pPr>
        <w:pBdr>
          <w:top w:val="nil"/>
          <w:left w:val="nil"/>
          <w:bottom w:val="nil"/>
          <w:right w:val="nil"/>
          <w:between w:val="nil"/>
        </w:pBdr>
        <w:spacing w:after="0" w:line="240" w:lineRule="auto"/>
        <w:ind w:left="360" w:firstLine="360"/>
        <w:jc w:val="center"/>
        <w:rPr>
          <w:rFonts w:ascii="Arial" w:eastAsia="Times New Roman" w:hAnsi="Arial" w:cs="Arial"/>
          <w:color w:val="000000"/>
          <w:sz w:val="20"/>
          <w:szCs w:val="20"/>
          <w:lang w:val="en-US"/>
        </w:rPr>
      </w:pPr>
      <w:r w:rsidRPr="001A674F">
        <w:rPr>
          <w:rFonts w:ascii="Arial" w:eastAsia="Times New Roman" w:hAnsi="Arial" w:cs="Arial"/>
          <w:noProof/>
          <w:color w:val="000000"/>
          <w:sz w:val="20"/>
          <w:szCs w:val="20"/>
          <w:lang w:val="en-US"/>
        </w:rPr>
        <w:drawing>
          <wp:inline distT="0" distB="0" distL="0" distR="0" wp14:anchorId="6A26A15F" wp14:editId="6709B8D0">
            <wp:extent cx="4094811" cy="2041301"/>
            <wp:effectExtent l="0" t="0" r="127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FDF9F9" w14:textId="77777777" w:rsidR="004B7FBA" w:rsidRDefault="00964B1F" w:rsidP="004B7FBA">
      <w:pPr>
        <w:spacing w:after="0" w:line="240" w:lineRule="auto"/>
        <w:ind w:left="1282" w:hanging="562"/>
        <w:jc w:val="center"/>
        <w:rPr>
          <w:rFonts w:ascii="Arial" w:eastAsia="Times New Roman" w:hAnsi="Arial" w:cs="Arial"/>
          <w:sz w:val="16"/>
          <w:szCs w:val="16"/>
          <w:lang w:val="en-US"/>
        </w:rPr>
      </w:pPr>
      <w:r w:rsidRPr="004B7FBA">
        <w:rPr>
          <w:rFonts w:ascii="Arial" w:eastAsia="Times New Roman" w:hAnsi="Arial" w:cs="Arial"/>
          <w:sz w:val="16"/>
          <w:szCs w:val="16"/>
        </w:rPr>
        <w:t xml:space="preserve">Keterangan :P1= Kontrol; P2= tepung Gracilaria sp 4% ; P3= tepung </w:t>
      </w:r>
      <w:r w:rsidRPr="004B7FBA">
        <w:rPr>
          <w:rFonts w:ascii="Arial" w:eastAsia="Times New Roman" w:hAnsi="Arial" w:cs="Arial"/>
          <w:i/>
          <w:sz w:val="16"/>
          <w:szCs w:val="16"/>
        </w:rPr>
        <w:t>Gracilaria sp</w:t>
      </w:r>
      <w:r w:rsidRPr="004B7FBA">
        <w:rPr>
          <w:rFonts w:ascii="Arial" w:eastAsia="Times New Roman" w:hAnsi="Arial" w:cs="Arial"/>
          <w:sz w:val="16"/>
          <w:szCs w:val="16"/>
        </w:rPr>
        <w:t xml:space="preserve"> 8% ;</w:t>
      </w:r>
      <w:r w:rsidRPr="004B7FBA">
        <w:rPr>
          <w:rFonts w:ascii="Arial" w:eastAsia="Times New Roman" w:hAnsi="Arial" w:cs="Arial"/>
          <w:sz w:val="16"/>
          <w:szCs w:val="16"/>
          <w:lang w:val="en-US"/>
        </w:rPr>
        <w:t xml:space="preserve"> </w:t>
      </w:r>
    </w:p>
    <w:p w14:paraId="266B9A94" w14:textId="77777777" w:rsidR="00964B1F" w:rsidRPr="004B7FBA" w:rsidRDefault="00964B1F" w:rsidP="004B7FBA">
      <w:pPr>
        <w:spacing w:after="0" w:line="240" w:lineRule="auto"/>
        <w:ind w:left="1282" w:hanging="562"/>
        <w:jc w:val="center"/>
        <w:rPr>
          <w:rFonts w:ascii="Arial" w:eastAsia="Times New Roman" w:hAnsi="Arial" w:cs="Arial"/>
          <w:sz w:val="16"/>
          <w:szCs w:val="16"/>
          <w:lang w:val="en-US"/>
        </w:rPr>
      </w:pPr>
      <w:r w:rsidRPr="004B7FBA">
        <w:rPr>
          <w:rFonts w:ascii="Arial" w:eastAsia="Times New Roman" w:hAnsi="Arial" w:cs="Arial"/>
          <w:sz w:val="16"/>
          <w:szCs w:val="16"/>
        </w:rPr>
        <w:t xml:space="preserve">P4=  tepung </w:t>
      </w:r>
      <w:r w:rsidRPr="004B7FBA">
        <w:rPr>
          <w:rFonts w:ascii="Arial" w:eastAsia="Times New Roman" w:hAnsi="Arial" w:cs="Arial"/>
          <w:i/>
          <w:sz w:val="16"/>
          <w:szCs w:val="16"/>
        </w:rPr>
        <w:t>Gracilaria sp</w:t>
      </w:r>
      <w:r w:rsidRPr="004B7FBA">
        <w:rPr>
          <w:rFonts w:ascii="Arial" w:eastAsia="Times New Roman" w:hAnsi="Arial" w:cs="Arial"/>
          <w:sz w:val="16"/>
          <w:szCs w:val="16"/>
        </w:rPr>
        <w:t xml:space="preserve"> 12% </w:t>
      </w:r>
      <w:r w:rsidRPr="004B7FBA">
        <w:rPr>
          <w:rFonts w:ascii="Arial" w:eastAsia="Times New Roman" w:hAnsi="Arial" w:cs="Arial"/>
          <w:smallCaps/>
          <w:sz w:val="16"/>
          <w:szCs w:val="16"/>
        </w:rPr>
        <w:t xml:space="preserve">; </w:t>
      </w:r>
      <w:r w:rsidRPr="004B7FBA">
        <w:rPr>
          <w:rFonts w:ascii="Arial" w:eastAsia="Times New Roman" w:hAnsi="Arial" w:cs="Arial"/>
          <w:sz w:val="16"/>
          <w:szCs w:val="16"/>
        </w:rPr>
        <w:t xml:space="preserve">kode </w:t>
      </w:r>
      <w:r w:rsidRPr="004B7FBA">
        <w:rPr>
          <w:rFonts w:ascii="Arial" w:eastAsia="Times New Roman" w:hAnsi="Arial" w:cs="Arial"/>
          <w:sz w:val="16"/>
          <w:szCs w:val="16"/>
          <w:vertAlign w:val="superscript"/>
        </w:rPr>
        <w:t>a, ab</w:t>
      </w:r>
      <w:r w:rsidRPr="004B7FBA">
        <w:rPr>
          <w:rFonts w:ascii="Arial" w:eastAsia="Times New Roman" w:hAnsi="Arial" w:cs="Arial"/>
          <w:sz w:val="16"/>
          <w:szCs w:val="16"/>
        </w:rPr>
        <w:t xml:space="preserve"> = uji lanjut analisis sidik ragam.</w:t>
      </w:r>
    </w:p>
    <w:p w14:paraId="0915E06F" w14:textId="77777777" w:rsidR="00964B1F" w:rsidRDefault="004B7FBA" w:rsidP="00964B1F">
      <w:pPr>
        <w:spacing w:after="0" w:line="240" w:lineRule="auto"/>
        <w:ind w:firstLine="72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Gambar 5. </w:t>
      </w:r>
      <w:r w:rsidR="00964B1F">
        <w:rPr>
          <w:rFonts w:ascii="Arial" w:eastAsia="Times New Roman" w:hAnsi="Arial" w:cs="Arial"/>
          <w:color w:val="000000"/>
          <w:sz w:val="20"/>
          <w:szCs w:val="20"/>
        </w:rPr>
        <w:t>Efisiensi pemanfaatan pakan ikan</w:t>
      </w:r>
    </w:p>
    <w:p w14:paraId="274FAC70" w14:textId="77777777" w:rsidR="0020130E" w:rsidRDefault="0020130E" w:rsidP="00EB217B">
      <w:pPr>
        <w:spacing w:line="240" w:lineRule="auto"/>
        <w:jc w:val="both"/>
        <w:rPr>
          <w:rFonts w:ascii="Arial" w:hAnsi="Arial" w:cs="Arial"/>
          <w:b/>
          <w:sz w:val="20"/>
          <w:szCs w:val="20"/>
        </w:rPr>
      </w:pPr>
    </w:p>
    <w:p w14:paraId="3696FB50" w14:textId="77777777" w:rsidR="00964B1F" w:rsidRDefault="00964B1F" w:rsidP="00964B1F">
      <w:pPr>
        <w:pBdr>
          <w:top w:val="nil"/>
          <w:left w:val="nil"/>
          <w:bottom w:val="nil"/>
          <w:right w:val="nil"/>
          <w:between w:val="nil"/>
        </w:pBdr>
        <w:spacing w:after="0" w:line="240" w:lineRule="auto"/>
        <w:jc w:val="center"/>
        <w:rPr>
          <w:rFonts w:ascii="Arial" w:eastAsia="Times New Roman" w:hAnsi="Arial" w:cs="Arial"/>
          <w:sz w:val="16"/>
          <w:szCs w:val="16"/>
        </w:rPr>
      </w:pPr>
      <w:r w:rsidRPr="001A674F">
        <w:rPr>
          <w:rFonts w:ascii="Arial" w:eastAsia="Times New Roman" w:hAnsi="Arial" w:cs="Arial"/>
          <w:b/>
          <w:noProof/>
          <w:color w:val="000000"/>
          <w:sz w:val="20"/>
          <w:szCs w:val="20"/>
          <w:lang w:val="en-US"/>
        </w:rPr>
        <w:lastRenderedPageBreak/>
        <w:drawing>
          <wp:inline distT="0" distB="0" distL="0" distR="0" wp14:anchorId="7B03F4B3" wp14:editId="61CF81DE">
            <wp:extent cx="4120032" cy="2163651"/>
            <wp:effectExtent l="0" t="0" r="1397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33EF7F" w14:textId="77777777" w:rsidR="00964B1F" w:rsidRDefault="00964B1F" w:rsidP="00964B1F">
      <w:pPr>
        <w:pBdr>
          <w:top w:val="nil"/>
          <w:left w:val="nil"/>
          <w:bottom w:val="nil"/>
          <w:right w:val="nil"/>
          <w:between w:val="nil"/>
        </w:pBdr>
        <w:spacing w:after="0" w:line="240" w:lineRule="auto"/>
        <w:jc w:val="center"/>
        <w:rPr>
          <w:rFonts w:ascii="Arial" w:eastAsia="Times New Roman" w:hAnsi="Arial" w:cs="Arial"/>
          <w:sz w:val="16"/>
          <w:szCs w:val="16"/>
        </w:rPr>
      </w:pPr>
      <w:r w:rsidRPr="00691F9E">
        <w:rPr>
          <w:rFonts w:ascii="Arial" w:eastAsia="Times New Roman" w:hAnsi="Arial" w:cs="Arial"/>
          <w:sz w:val="16"/>
          <w:szCs w:val="16"/>
        </w:rPr>
        <w:t xml:space="preserve">Keterangan :P1= Kontrol; P2= tepung </w:t>
      </w:r>
      <w:r w:rsidRPr="00691F9E">
        <w:rPr>
          <w:rFonts w:ascii="Arial" w:eastAsia="Times New Roman" w:hAnsi="Arial" w:cs="Arial"/>
          <w:i/>
          <w:sz w:val="16"/>
          <w:szCs w:val="16"/>
        </w:rPr>
        <w:t>Gracilaria</w:t>
      </w:r>
      <w:r w:rsidRPr="00691F9E">
        <w:rPr>
          <w:rFonts w:ascii="Arial" w:eastAsia="Times New Roman" w:hAnsi="Arial" w:cs="Arial"/>
          <w:sz w:val="16"/>
          <w:szCs w:val="16"/>
        </w:rPr>
        <w:t xml:space="preserve"> sp 4% ; P3= tepung </w:t>
      </w:r>
      <w:r w:rsidRPr="00691F9E">
        <w:rPr>
          <w:rFonts w:ascii="Arial" w:eastAsia="Times New Roman" w:hAnsi="Arial" w:cs="Arial"/>
          <w:i/>
          <w:sz w:val="16"/>
          <w:szCs w:val="16"/>
        </w:rPr>
        <w:t>Gracilaria sp</w:t>
      </w:r>
      <w:r w:rsidR="00AC4E8A">
        <w:rPr>
          <w:rFonts w:ascii="Arial" w:eastAsia="Times New Roman" w:hAnsi="Arial" w:cs="Arial"/>
          <w:sz w:val="16"/>
          <w:szCs w:val="16"/>
        </w:rPr>
        <w:t xml:space="preserve"> 8%</w:t>
      </w:r>
      <w:r w:rsidRPr="00691F9E">
        <w:rPr>
          <w:rFonts w:ascii="Arial" w:eastAsia="Times New Roman" w:hAnsi="Arial" w:cs="Arial"/>
          <w:sz w:val="16"/>
          <w:szCs w:val="16"/>
        </w:rPr>
        <w:t xml:space="preserve">; </w:t>
      </w:r>
    </w:p>
    <w:p w14:paraId="3877C742" w14:textId="77777777" w:rsidR="00964B1F" w:rsidRPr="00691F9E" w:rsidRDefault="00964B1F" w:rsidP="00964B1F">
      <w:pPr>
        <w:pBdr>
          <w:top w:val="nil"/>
          <w:left w:val="nil"/>
          <w:bottom w:val="nil"/>
          <w:right w:val="nil"/>
          <w:between w:val="nil"/>
        </w:pBdr>
        <w:spacing w:after="0" w:line="240" w:lineRule="auto"/>
        <w:jc w:val="center"/>
        <w:rPr>
          <w:rFonts w:ascii="Arial" w:eastAsia="Times New Roman" w:hAnsi="Arial" w:cs="Arial"/>
          <w:sz w:val="16"/>
          <w:szCs w:val="16"/>
          <w:lang w:val="en-US"/>
        </w:rPr>
      </w:pPr>
      <w:r w:rsidRPr="00691F9E">
        <w:rPr>
          <w:rFonts w:ascii="Arial" w:eastAsia="Times New Roman" w:hAnsi="Arial" w:cs="Arial"/>
          <w:sz w:val="16"/>
          <w:szCs w:val="16"/>
        </w:rPr>
        <w:t xml:space="preserve">P4=  </w:t>
      </w:r>
      <w:r w:rsidRPr="00691F9E">
        <w:rPr>
          <w:rFonts w:ascii="Arial" w:eastAsia="Times New Roman" w:hAnsi="Arial" w:cs="Arial"/>
          <w:sz w:val="16"/>
          <w:szCs w:val="16"/>
          <w:lang w:val="en-US"/>
        </w:rPr>
        <w:t xml:space="preserve">  </w:t>
      </w:r>
      <w:r w:rsidRPr="00691F9E">
        <w:rPr>
          <w:rFonts w:ascii="Arial" w:eastAsia="Times New Roman" w:hAnsi="Arial" w:cs="Arial"/>
          <w:sz w:val="16"/>
          <w:szCs w:val="16"/>
        </w:rPr>
        <w:t xml:space="preserve">tepung </w:t>
      </w:r>
      <w:r w:rsidRPr="00691F9E">
        <w:rPr>
          <w:rFonts w:ascii="Arial" w:eastAsia="Times New Roman" w:hAnsi="Arial" w:cs="Arial"/>
          <w:i/>
          <w:sz w:val="16"/>
          <w:szCs w:val="16"/>
        </w:rPr>
        <w:t>Gracilaria sp</w:t>
      </w:r>
      <w:r w:rsidRPr="00691F9E">
        <w:rPr>
          <w:rFonts w:ascii="Arial" w:eastAsia="Times New Roman" w:hAnsi="Arial" w:cs="Arial"/>
          <w:sz w:val="16"/>
          <w:szCs w:val="16"/>
        </w:rPr>
        <w:t xml:space="preserve"> 12% </w:t>
      </w:r>
      <w:r w:rsidRPr="00691F9E">
        <w:rPr>
          <w:rFonts w:ascii="Arial" w:eastAsia="Times New Roman" w:hAnsi="Arial" w:cs="Arial"/>
          <w:smallCaps/>
          <w:sz w:val="16"/>
          <w:szCs w:val="16"/>
        </w:rPr>
        <w:t xml:space="preserve">; </w:t>
      </w:r>
      <w:r w:rsidRPr="00691F9E">
        <w:rPr>
          <w:rFonts w:ascii="Arial" w:eastAsia="Times New Roman" w:hAnsi="Arial" w:cs="Arial"/>
          <w:sz w:val="16"/>
          <w:szCs w:val="16"/>
        </w:rPr>
        <w:t xml:space="preserve">kode </w:t>
      </w:r>
      <w:r w:rsidRPr="00691F9E">
        <w:rPr>
          <w:rFonts w:ascii="Arial" w:eastAsia="Times New Roman" w:hAnsi="Arial" w:cs="Arial"/>
          <w:sz w:val="16"/>
          <w:szCs w:val="16"/>
          <w:vertAlign w:val="superscript"/>
        </w:rPr>
        <w:t>a, ab</w:t>
      </w:r>
      <w:r w:rsidRPr="00691F9E">
        <w:rPr>
          <w:rFonts w:ascii="Arial" w:eastAsia="Times New Roman" w:hAnsi="Arial" w:cs="Arial"/>
          <w:sz w:val="16"/>
          <w:szCs w:val="16"/>
        </w:rPr>
        <w:t xml:space="preserve"> = uji lanjut analisis sidik ragam</w:t>
      </w:r>
    </w:p>
    <w:p w14:paraId="66240CEF" w14:textId="77777777" w:rsidR="00964B1F" w:rsidRDefault="00964B1F" w:rsidP="00964B1F">
      <w:pPr>
        <w:spacing w:after="0" w:line="240" w:lineRule="auto"/>
        <w:ind w:firstLine="709"/>
        <w:jc w:val="center"/>
        <w:rPr>
          <w:rFonts w:ascii="Arial" w:eastAsia="Times New Roman" w:hAnsi="Arial" w:cs="Arial"/>
          <w:color w:val="000000"/>
          <w:sz w:val="20"/>
          <w:szCs w:val="20"/>
        </w:rPr>
      </w:pPr>
      <w:r>
        <w:rPr>
          <w:rFonts w:ascii="Arial" w:eastAsia="Times New Roman" w:hAnsi="Arial" w:cs="Arial"/>
          <w:color w:val="000000"/>
          <w:sz w:val="20"/>
          <w:szCs w:val="20"/>
        </w:rPr>
        <w:t>Gambar 6. T</w:t>
      </w:r>
      <w:r w:rsidRPr="001A674F">
        <w:rPr>
          <w:rFonts w:ascii="Arial" w:eastAsia="Times New Roman" w:hAnsi="Arial" w:cs="Arial"/>
          <w:color w:val="000000"/>
          <w:sz w:val="20"/>
          <w:szCs w:val="20"/>
        </w:rPr>
        <w:t>ingkat kelangsungan hidup ikan nila</w:t>
      </w:r>
      <w:r>
        <w:rPr>
          <w:rFonts w:ascii="Arial" w:eastAsia="Times New Roman" w:hAnsi="Arial" w:cs="Arial"/>
          <w:color w:val="000000"/>
          <w:sz w:val="20"/>
          <w:szCs w:val="20"/>
        </w:rPr>
        <w:t>.</w:t>
      </w:r>
    </w:p>
    <w:p w14:paraId="1011247D" w14:textId="77777777" w:rsidR="00964B1F" w:rsidRDefault="00964B1F" w:rsidP="00EB217B">
      <w:pPr>
        <w:spacing w:line="240" w:lineRule="auto"/>
        <w:jc w:val="both"/>
        <w:rPr>
          <w:rFonts w:ascii="Arial" w:hAnsi="Arial" w:cs="Arial"/>
          <w:b/>
          <w:sz w:val="20"/>
          <w:szCs w:val="20"/>
        </w:rPr>
      </w:pPr>
    </w:p>
    <w:p w14:paraId="5EC7DC86" w14:textId="77777777" w:rsidR="000575A1" w:rsidRPr="00234615" w:rsidRDefault="000575A1" w:rsidP="000575A1">
      <w:pPr>
        <w:spacing w:before="80" w:after="0" w:line="240" w:lineRule="auto"/>
        <w:jc w:val="both"/>
        <w:rPr>
          <w:rFonts w:ascii="Arial" w:hAnsi="Arial" w:cs="Arial"/>
          <w:sz w:val="20"/>
          <w:szCs w:val="20"/>
        </w:rPr>
      </w:pPr>
    </w:p>
    <w:p w14:paraId="3463EC81" w14:textId="77777777" w:rsidR="000575A1" w:rsidRDefault="004C3436" w:rsidP="000575A1">
      <w:pPr>
        <w:spacing w:line="240" w:lineRule="auto"/>
        <w:jc w:val="center"/>
        <w:rPr>
          <w:rFonts w:ascii="Arial" w:hAnsi="Arial" w:cs="Arial"/>
          <w:b/>
          <w:sz w:val="20"/>
          <w:szCs w:val="20"/>
        </w:rPr>
      </w:pPr>
      <w:r>
        <w:rPr>
          <w:rFonts w:ascii="Arial" w:hAnsi="Arial" w:cs="Arial"/>
          <w:b/>
          <w:sz w:val="20"/>
          <w:szCs w:val="20"/>
        </w:rPr>
        <w:t xml:space="preserve">KESIMPULAN DAN SARAN </w:t>
      </w:r>
    </w:p>
    <w:p w14:paraId="7874D2F2" w14:textId="77777777" w:rsidR="004C3436" w:rsidRPr="00234615" w:rsidRDefault="004C3436" w:rsidP="004C3436">
      <w:pPr>
        <w:spacing w:after="0" w:line="240" w:lineRule="auto"/>
        <w:jc w:val="both"/>
        <w:rPr>
          <w:rFonts w:ascii="Arial" w:hAnsi="Arial" w:cs="Arial"/>
          <w:b/>
          <w:sz w:val="20"/>
          <w:szCs w:val="20"/>
        </w:rPr>
      </w:pPr>
      <w:r>
        <w:rPr>
          <w:rFonts w:ascii="Arial" w:hAnsi="Arial" w:cs="Arial"/>
          <w:b/>
          <w:sz w:val="20"/>
          <w:szCs w:val="20"/>
        </w:rPr>
        <w:t>Kesimpulan</w:t>
      </w:r>
    </w:p>
    <w:p w14:paraId="34CD960F" w14:textId="77777777" w:rsidR="004C3436" w:rsidRDefault="004C3436" w:rsidP="00CE38BB">
      <w:pPr>
        <w:spacing w:after="0" w:line="240" w:lineRule="auto"/>
        <w:jc w:val="both"/>
        <w:rPr>
          <w:rFonts w:ascii="Arial" w:hAnsi="Arial" w:cs="Arial"/>
          <w:sz w:val="20"/>
          <w:szCs w:val="20"/>
        </w:rPr>
      </w:pPr>
      <w:r>
        <w:rPr>
          <w:rFonts w:ascii="Arial" w:eastAsia="Times New Roman" w:hAnsi="Arial" w:cs="Arial"/>
          <w:sz w:val="20"/>
          <w:szCs w:val="20"/>
        </w:rPr>
        <w:t xml:space="preserve">       </w:t>
      </w:r>
      <w:r w:rsidR="00CE38BB" w:rsidRPr="001A674F">
        <w:rPr>
          <w:rFonts w:ascii="Arial" w:eastAsia="Times New Roman" w:hAnsi="Arial" w:cs="Arial"/>
          <w:sz w:val="20"/>
          <w:szCs w:val="20"/>
        </w:rPr>
        <w:t xml:space="preserve">Fortifikasi pakan ikan dengan tepung rumput laut </w:t>
      </w:r>
      <w:r w:rsidR="00CE38BB" w:rsidRPr="001A674F">
        <w:rPr>
          <w:rFonts w:ascii="Arial" w:eastAsia="Times New Roman" w:hAnsi="Arial" w:cs="Arial"/>
          <w:i/>
          <w:sz w:val="20"/>
          <w:szCs w:val="20"/>
        </w:rPr>
        <w:t>Gracilaria sp.</w:t>
      </w:r>
      <w:r w:rsidR="00CE38BB" w:rsidRPr="001A674F">
        <w:rPr>
          <w:rFonts w:ascii="Arial" w:eastAsia="Times New Roman" w:hAnsi="Arial" w:cs="Arial"/>
          <w:sz w:val="20"/>
          <w:szCs w:val="20"/>
        </w:rPr>
        <w:t xml:space="preserve"> dapat mempengaruhi pertumbuhan mutlak ikan nila (</w:t>
      </w:r>
      <w:r w:rsidR="00CE38BB" w:rsidRPr="001A674F">
        <w:rPr>
          <w:rFonts w:ascii="Arial" w:eastAsia="Times New Roman" w:hAnsi="Arial" w:cs="Arial"/>
          <w:i/>
          <w:sz w:val="20"/>
          <w:szCs w:val="20"/>
        </w:rPr>
        <w:t>Oreochromis niloticus</w:t>
      </w:r>
      <w:r w:rsidR="00CE38BB" w:rsidRPr="001A674F">
        <w:rPr>
          <w:rFonts w:ascii="Arial" w:eastAsia="Times New Roman" w:hAnsi="Arial" w:cs="Arial"/>
          <w:sz w:val="20"/>
          <w:szCs w:val="20"/>
        </w:rPr>
        <w:t xml:space="preserve">), namun tidak berpengaruh terhadap laju pertumbuhan spesifik, nilai FCR, efisiensi pakan dan tingkat kelangsungan hidupnya. Fortifikasi tepung </w:t>
      </w:r>
      <w:r w:rsidR="00CE38BB" w:rsidRPr="001A674F">
        <w:rPr>
          <w:rFonts w:ascii="Arial" w:eastAsia="Times New Roman" w:hAnsi="Arial" w:cs="Arial"/>
          <w:i/>
          <w:sz w:val="20"/>
          <w:szCs w:val="20"/>
        </w:rPr>
        <w:t>Gracilaria sp.</w:t>
      </w:r>
      <w:r w:rsidR="00CE38BB" w:rsidRPr="001A674F">
        <w:rPr>
          <w:rFonts w:ascii="Arial" w:eastAsia="Times New Roman" w:hAnsi="Arial" w:cs="Arial"/>
          <w:sz w:val="20"/>
          <w:szCs w:val="20"/>
        </w:rPr>
        <w:t xml:space="preserve"> sampai dengan konsentrasi 8% dapat meningkatkan pertumbuhan panjang dan berat mutlak ikan nila berturut-turut 6,67, cm dan 3,21 g. </w:t>
      </w:r>
      <w:r w:rsidR="00CE38BB" w:rsidRPr="001A674F">
        <w:rPr>
          <w:rFonts w:ascii="Arial" w:hAnsi="Arial" w:cs="Arial"/>
          <w:sz w:val="20"/>
          <w:szCs w:val="20"/>
        </w:rPr>
        <w:t xml:space="preserve">Oleh karena itu tepung </w:t>
      </w:r>
      <w:r w:rsidR="00CE38BB" w:rsidRPr="001A674F">
        <w:rPr>
          <w:rFonts w:ascii="Arial" w:hAnsi="Arial" w:cs="Arial"/>
          <w:i/>
          <w:sz w:val="20"/>
          <w:szCs w:val="20"/>
        </w:rPr>
        <w:t>Gracilaria sp</w:t>
      </w:r>
      <w:r w:rsidR="00CE38BB" w:rsidRPr="001A674F">
        <w:rPr>
          <w:rFonts w:ascii="Arial" w:hAnsi="Arial" w:cs="Arial"/>
          <w:sz w:val="20"/>
          <w:szCs w:val="20"/>
        </w:rPr>
        <w:t>. mempunyai potensi untuk dimanfaatkan sebagai bahan baku pakan ikan nila</w:t>
      </w:r>
      <w:r>
        <w:rPr>
          <w:rFonts w:ascii="Arial" w:hAnsi="Arial" w:cs="Arial"/>
          <w:sz w:val="20"/>
          <w:szCs w:val="20"/>
        </w:rPr>
        <w:t>.</w:t>
      </w:r>
    </w:p>
    <w:p w14:paraId="4E0298F0" w14:textId="77777777" w:rsidR="004C3436" w:rsidRDefault="004C3436" w:rsidP="00CE38BB">
      <w:pPr>
        <w:spacing w:after="0" w:line="240" w:lineRule="auto"/>
        <w:jc w:val="both"/>
        <w:rPr>
          <w:rFonts w:ascii="Arial" w:hAnsi="Arial" w:cs="Arial"/>
          <w:sz w:val="20"/>
          <w:szCs w:val="20"/>
        </w:rPr>
      </w:pPr>
    </w:p>
    <w:p w14:paraId="54B200B5" w14:textId="77777777" w:rsidR="007B51FA" w:rsidRDefault="007B51FA" w:rsidP="0070791D">
      <w:pPr>
        <w:spacing w:after="0" w:line="240" w:lineRule="auto"/>
        <w:jc w:val="both"/>
        <w:rPr>
          <w:rFonts w:ascii="Arial" w:hAnsi="Arial" w:cs="Arial"/>
          <w:b/>
          <w:sz w:val="20"/>
          <w:szCs w:val="20"/>
        </w:rPr>
      </w:pPr>
    </w:p>
    <w:p w14:paraId="4BD21192" w14:textId="77777777" w:rsidR="007B51FA" w:rsidRDefault="007B51FA" w:rsidP="0070791D">
      <w:pPr>
        <w:spacing w:after="0" w:line="240" w:lineRule="auto"/>
        <w:jc w:val="both"/>
        <w:rPr>
          <w:rFonts w:ascii="Arial" w:hAnsi="Arial" w:cs="Arial"/>
          <w:b/>
          <w:sz w:val="20"/>
          <w:szCs w:val="20"/>
        </w:rPr>
      </w:pPr>
    </w:p>
    <w:p w14:paraId="54F8E481" w14:textId="77777777" w:rsidR="0070791D" w:rsidRPr="0070791D" w:rsidRDefault="004C3436" w:rsidP="0070791D">
      <w:pPr>
        <w:spacing w:after="0" w:line="240" w:lineRule="auto"/>
        <w:jc w:val="both"/>
        <w:rPr>
          <w:rFonts w:ascii="Arial" w:hAnsi="Arial" w:cs="Arial"/>
          <w:b/>
          <w:sz w:val="20"/>
          <w:szCs w:val="20"/>
        </w:rPr>
      </w:pPr>
      <w:r w:rsidRPr="0070791D">
        <w:rPr>
          <w:rFonts w:ascii="Arial" w:hAnsi="Arial" w:cs="Arial"/>
          <w:b/>
          <w:sz w:val="20"/>
          <w:szCs w:val="20"/>
        </w:rPr>
        <w:t>Saran</w:t>
      </w:r>
    </w:p>
    <w:p w14:paraId="6B631A3A" w14:textId="77777777" w:rsidR="0070791D" w:rsidRPr="0070791D" w:rsidRDefault="002B2F88" w:rsidP="0070791D">
      <w:pPr>
        <w:spacing w:after="0" w:line="240" w:lineRule="auto"/>
        <w:jc w:val="both"/>
        <w:rPr>
          <w:rFonts w:ascii="Arial" w:hAnsi="Arial" w:cs="Arial"/>
          <w:b/>
          <w:sz w:val="20"/>
          <w:szCs w:val="20"/>
        </w:rPr>
      </w:pPr>
      <w:r>
        <w:rPr>
          <w:rFonts w:ascii="Arial" w:hAnsi="Arial" w:cs="Arial"/>
          <w:b/>
          <w:sz w:val="20"/>
          <w:szCs w:val="20"/>
        </w:rPr>
        <w:t xml:space="preserve">      </w:t>
      </w:r>
      <w:r w:rsidR="0070791D" w:rsidRPr="0070791D">
        <w:rPr>
          <w:rFonts w:ascii="Arial" w:eastAsia="Times New Roman" w:hAnsi="Arial" w:cs="Arial"/>
          <w:sz w:val="20"/>
          <w:szCs w:val="20"/>
        </w:rPr>
        <w:t xml:space="preserve">Perlu penelitian lanjutan untuk meminimalkan kandungan serat pada tepung rumput laut </w:t>
      </w:r>
      <w:r w:rsidR="0070791D" w:rsidRPr="0070791D">
        <w:rPr>
          <w:rFonts w:ascii="Arial" w:eastAsia="Times New Roman" w:hAnsi="Arial" w:cs="Arial"/>
          <w:i/>
          <w:sz w:val="20"/>
          <w:szCs w:val="20"/>
        </w:rPr>
        <w:t xml:space="preserve">Gracilaria </w:t>
      </w:r>
      <w:r w:rsidR="0070791D" w:rsidRPr="002B2F88">
        <w:rPr>
          <w:rFonts w:ascii="Arial" w:eastAsia="Times New Roman" w:hAnsi="Arial" w:cs="Arial"/>
          <w:sz w:val="20"/>
          <w:szCs w:val="20"/>
        </w:rPr>
        <w:t>sp</w:t>
      </w:r>
      <w:r w:rsidR="0070791D" w:rsidRPr="0070791D">
        <w:rPr>
          <w:rFonts w:ascii="Arial" w:eastAsia="Times New Roman" w:hAnsi="Arial" w:cs="Arial"/>
          <w:i/>
          <w:sz w:val="20"/>
          <w:szCs w:val="20"/>
        </w:rPr>
        <w:t>.</w:t>
      </w:r>
      <w:r w:rsidR="0070791D" w:rsidRPr="0070791D">
        <w:rPr>
          <w:rFonts w:ascii="Arial" w:eastAsia="Times New Roman" w:hAnsi="Arial" w:cs="Arial"/>
          <w:sz w:val="20"/>
          <w:szCs w:val="20"/>
        </w:rPr>
        <w:t xml:space="preserve">  sehingga pemanfaatannya sebagai pakan dapat menghasilkan performa pertumbuhan ikan nila yang lebih baik lagi.</w:t>
      </w:r>
    </w:p>
    <w:p w14:paraId="53F21C74" w14:textId="77777777" w:rsidR="004C3436" w:rsidRPr="0070791D" w:rsidRDefault="004C3436" w:rsidP="00CE38BB">
      <w:pPr>
        <w:spacing w:after="0" w:line="240" w:lineRule="auto"/>
        <w:jc w:val="both"/>
        <w:rPr>
          <w:rFonts w:ascii="Arial" w:hAnsi="Arial" w:cs="Arial"/>
          <w:b/>
          <w:sz w:val="20"/>
          <w:szCs w:val="20"/>
        </w:rPr>
      </w:pPr>
    </w:p>
    <w:p w14:paraId="0A3A71E0" w14:textId="77777777" w:rsidR="002B2F88" w:rsidRDefault="002B2F88" w:rsidP="000575A1">
      <w:pPr>
        <w:spacing w:line="240" w:lineRule="auto"/>
        <w:jc w:val="center"/>
        <w:rPr>
          <w:rFonts w:ascii="Arial" w:hAnsi="Arial" w:cs="Arial"/>
          <w:b/>
          <w:sz w:val="20"/>
          <w:szCs w:val="20"/>
        </w:rPr>
      </w:pPr>
    </w:p>
    <w:p w14:paraId="7F2F48C8" w14:textId="77777777" w:rsidR="000575A1" w:rsidRPr="00234615" w:rsidRDefault="006C0A61" w:rsidP="000575A1">
      <w:pPr>
        <w:spacing w:line="240" w:lineRule="auto"/>
        <w:jc w:val="center"/>
        <w:rPr>
          <w:rFonts w:ascii="Arial" w:hAnsi="Arial" w:cs="Arial"/>
          <w:b/>
          <w:sz w:val="20"/>
          <w:szCs w:val="20"/>
        </w:rPr>
      </w:pPr>
      <w:r>
        <w:rPr>
          <w:rFonts w:ascii="Arial" w:hAnsi="Arial" w:cs="Arial"/>
          <w:b/>
          <w:sz w:val="20"/>
          <w:szCs w:val="20"/>
        </w:rPr>
        <w:t>UCAPAN TERIMA KASIH</w:t>
      </w:r>
    </w:p>
    <w:p w14:paraId="54081984" w14:textId="77777777" w:rsidR="000575A1" w:rsidRPr="00234615" w:rsidRDefault="006C0A61" w:rsidP="000575A1">
      <w:pPr>
        <w:spacing w:line="240" w:lineRule="auto"/>
        <w:jc w:val="both"/>
        <w:rPr>
          <w:rFonts w:ascii="Arial" w:hAnsi="Arial" w:cs="Arial"/>
          <w:sz w:val="20"/>
          <w:szCs w:val="20"/>
        </w:rPr>
      </w:pPr>
      <w:r>
        <w:rPr>
          <w:rFonts w:ascii="Arial" w:hAnsi="Arial" w:cs="Arial"/>
          <w:sz w:val="20"/>
          <w:szCs w:val="20"/>
        </w:rPr>
        <w:t xml:space="preserve">      Ucapan terima kasih disampaikan kepada Fakultas Pertanian Universitas Mataram yang telah mendanai sebagian biaya penelitian ini melalui dana DIPA PNBP Universitas Mataram tahun anggaran 2020.</w:t>
      </w:r>
    </w:p>
    <w:p w14:paraId="55C7B657" w14:textId="77777777" w:rsidR="000575A1" w:rsidRPr="00234615" w:rsidRDefault="006C0A61" w:rsidP="000575A1">
      <w:pPr>
        <w:spacing w:line="240" w:lineRule="auto"/>
        <w:jc w:val="center"/>
        <w:rPr>
          <w:rFonts w:ascii="Arial" w:hAnsi="Arial" w:cs="Arial"/>
          <w:b/>
          <w:sz w:val="20"/>
          <w:szCs w:val="20"/>
        </w:rPr>
      </w:pPr>
      <w:r>
        <w:rPr>
          <w:rFonts w:ascii="Arial" w:hAnsi="Arial" w:cs="Arial"/>
          <w:b/>
          <w:sz w:val="20"/>
          <w:szCs w:val="20"/>
        </w:rPr>
        <w:t>DAFTAR PUSTAKA</w:t>
      </w:r>
    </w:p>
    <w:p w14:paraId="69AB1C31" w14:textId="77777777" w:rsidR="00CF0964" w:rsidRDefault="00CF0964"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 xml:space="preserve">Amri, K dan H. Khairuman. 2013. </w:t>
      </w:r>
      <w:r w:rsidRPr="001A674F">
        <w:rPr>
          <w:rFonts w:ascii="Arial" w:eastAsia="Times New Roman" w:hAnsi="Arial" w:cs="Arial"/>
          <w:i/>
          <w:sz w:val="20"/>
          <w:szCs w:val="20"/>
        </w:rPr>
        <w:t>Budidaya Ikan Nila</w:t>
      </w:r>
      <w:r w:rsidR="00A074BF">
        <w:rPr>
          <w:rFonts w:ascii="Arial" w:eastAsia="Times New Roman" w:hAnsi="Arial" w:cs="Arial"/>
          <w:sz w:val="20"/>
          <w:szCs w:val="20"/>
        </w:rPr>
        <w:t>. Jakarta Selatan.</w:t>
      </w:r>
      <w:r w:rsidRPr="001A674F">
        <w:rPr>
          <w:rFonts w:ascii="Arial" w:eastAsia="Times New Roman" w:hAnsi="Arial" w:cs="Arial"/>
          <w:sz w:val="20"/>
          <w:szCs w:val="20"/>
        </w:rPr>
        <w:t xml:space="preserve"> PT Agromedia Pustaka</w:t>
      </w:r>
      <w:r>
        <w:rPr>
          <w:rFonts w:ascii="Arial" w:eastAsia="Times New Roman" w:hAnsi="Arial" w:cs="Arial"/>
          <w:sz w:val="20"/>
          <w:szCs w:val="20"/>
        </w:rPr>
        <w:t>.</w:t>
      </w:r>
    </w:p>
    <w:p w14:paraId="646575EA" w14:textId="77777777" w:rsidR="00CE38BB" w:rsidRPr="001A674F" w:rsidRDefault="006C0A61" w:rsidP="00CE38BB">
      <w:pPr>
        <w:spacing w:after="0" w:line="240" w:lineRule="auto"/>
        <w:ind w:left="426" w:hanging="426"/>
        <w:jc w:val="both"/>
        <w:rPr>
          <w:rFonts w:ascii="Arial" w:eastAsia="Times New Roman" w:hAnsi="Arial" w:cs="Arial"/>
          <w:sz w:val="20"/>
          <w:szCs w:val="20"/>
        </w:rPr>
      </w:pPr>
      <w:r>
        <w:rPr>
          <w:rFonts w:ascii="Arial" w:eastAsia="Times New Roman" w:hAnsi="Arial" w:cs="Arial"/>
          <w:sz w:val="20"/>
          <w:szCs w:val="20"/>
        </w:rPr>
        <w:t>Agustantikaningsih. Y.K.,</w:t>
      </w:r>
      <w:r w:rsidR="00CE38BB" w:rsidRPr="001A674F">
        <w:rPr>
          <w:rFonts w:ascii="Arial" w:eastAsia="Times New Roman" w:hAnsi="Arial" w:cs="Arial"/>
          <w:sz w:val="20"/>
          <w:szCs w:val="20"/>
        </w:rPr>
        <w:t xml:space="preserve">S. Kismiati., E. Suprijatna. 2015. Pengaruh Penggunaan Tepung Limbah Rumput Laut </w:t>
      </w:r>
      <w:r w:rsidR="00CE38BB" w:rsidRPr="001A674F">
        <w:rPr>
          <w:rFonts w:ascii="Arial" w:eastAsia="Times New Roman" w:hAnsi="Arial" w:cs="Arial"/>
          <w:i/>
          <w:sz w:val="20"/>
          <w:szCs w:val="20"/>
        </w:rPr>
        <w:t>(Gracilaria verrucosa)</w:t>
      </w:r>
      <w:r w:rsidR="00CE38BB" w:rsidRPr="001A674F">
        <w:rPr>
          <w:rFonts w:ascii="Arial" w:eastAsia="Times New Roman" w:hAnsi="Arial" w:cs="Arial"/>
          <w:sz w:val="20"/>
          <w:szCs w:val="20"/>
        </w:rPr>
        <w:t xml:space="preserve">. Terfermentasi Dalam Ransum Terhadap Kualitas Fisik Telur Puyuh. </w:t>
      </w:r>
      <w:r w:rsidR="00CE38BB" w:rsidRPr="001A674F">
        <w:rPr>
          <w:rFonts w:ascii="Arial" w:eastAsia="Times New Roman" w:hAnsi="Arial" w:cs="Arial"/>
          <w:i/>
          <w:sz w:val="20"/>
          <w:szCs w:val="20"/>
        </w:rPr>
        <w:t>Animal Agriculture Journal</w:t>
      </w:r>
      <w:r w:rsidR="00CE38BB" w:rsidRPr="001A674F">
        <w:rPr>
          <w:rFonts w:ascii="Arial" w:eastAsia="Times New Roman" w:hAnsi="Arial" w:cs="Arial"/>
          <w:sz w:val="20"/>
          <w:szCs w:val="20"/>
        </w:rPr>
        <w:t xml:space="preserve">. 4(1),165-170. </w:t>
      </w:r>
    </w:p>
    <w:p w14:paraId="2369845A" w14:textId="77777777" w:rsidR="00CE38BB"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Aliyas., S. Ndobe.,  Z.R. Ya’ala. 2016. Pertumb</w:t>
      </w:r>
      <w:r w:rsidR="00A074BF">
        <w:rPr>
          <w:rFonts w:ascii="Arial" w:eastAsia="Times New Roman" w:hAnsi="Arial" w:cs="Arial"/>
          <w:sz w:val="20"/>
          <w:szCs w:val="20"/>
        </w:rPr>
        <w:t>uhan d</w:t>
      </w:r>
      <w:r w:rsidRPr="001A674F">
        <w:rPr>
          <w:rFonts w:ascii="Arial" w:eastAsia="Times New Roman" w:hAnsi="Arial" w:cs="Arial"/>
          <w:sz w:val="20"/>
          <w:szCs w:val="20"/>
        </w:rPr>
        <w:t>an Kelangsungan Hidup Ikan Nila (</w:t>
      </w:r>
      <w:r w:rsidRPr="001A674F">
        <w:rPr>
          <w:rFonts w:ascii="Arial" w:eastAsia="Times New Roman" w:hAnsi="Arial" w:cs="Arial"/>
          <w:i/>
          <w:sz w:val="20"/>
          <w:szCs w:val="20"/>
        </w:rPr>
        <w:t xml:space="preserve">Oreochromis Sp.). </w:t>
      </w:r>
      <w:r w:rsidR="00A074BF">
        <w:rPr>
          <w:rFonts w:ascii="Arial" w:eastAsia="Times New Roman" w:hAnsi="Arial" w:cs="Arial"/>
          <w:sz w:val="20"/>
          <w:szCs w:val="20"/>
        </w:rPr>
        <w:t>Yang  d</w:t>
      </w:r>
      <w:r w:rsidRPr="001A674F">
        <w:rPr>
          <w:rFonts w:ascii="Arial" w:eastAsia="Times New Roman" w:hAnsi="Arial" w:cs="Arial"/>
          <w:sz w:val="20"/>
          <w:szCs w:val="20"/>
        </w:rPr>
        <w:t xml:space="preserve">i Pelihara Pada Media Bersalinitas. </w:t>
      </w:r>
      <w:r w:rsidRPr="001A674F">
        <w:rPr>
          <w:rFonts w:ascii="Arial" w:eastAsia="Times New Roman" w:hAnsi="Arial" w:cs="Arial"/>
          <w:i/>
          <w:sz w:val="20"/>
          <w:szCs w:val="20"/>
        </w:rPr>
        <w:t>Jurnal Sains dan Teknologi Tadulako</w:t>
      </w:r>
      <w:r w:rsidRPr="001A674F">
        <w:rPr>
          <w:rFonts w:ascii="Arial" w:eastAsia="Times New Roman" w:hAnsi="Arial" w:cs="Arial"/>
          <w:sz w:val="20"/>
          <w:szCs w:val="20"/>
        </w:rPr>
        <w:t>. 16(1), 19-27.</w:t>
      </w:r>
    </w:p>
    <w:p w14:paraId="22072B37" w14:textId="77777777" w:rsidR="00CF0964" w:rsidRDefault="00A074BF" w:rsidP="00CF0964">
      <w:pPr>
        <w:spacing w:after="0" w:line="240" w:lineRule="auto"/>
        <w:ind w:left="426" w:hanging="426"/>
        <w:jc w:val="both"/>
        <w:rPr>
          <w:rFonts w:ascii="Arial" w:eastAsia="Times New Roman" w:hAnsi="Arial" w:cs="Arial"/>
          <w:sz w:val="20"/>
          <w:szCs w:val="20"/>
        </w:rPr>
      </w:pPr>
      <w:r>
        <w:rPr>
          <w:rFonts w:ascii="Arial" w:eastAsia="Times New Roman" w:hAnsi="Arial" w:cs="Arial"/>
          <w:sz w:val="20"/>
          <w:szCs w:val="20"/>
        </w:rPr>
        <w:t xml:space="preserve">Arifin. </w:t>
      </w:r>
      <w:r w:rsidR="00CF0964" w:rsidRPr="001A674F">
        <w:rPr>
          <w:rFonts w:ascii="Arial" w:eastAsia="Times New Roman" w:hAnsi="Arial" w:cs="Arial"/>
          <w:sz w:val="20"/>
          <w:szCs w:val="20"/>
        </w:rPr>
        <w:t>Y. M.,. 2016. Pertumbuhan dan Survival Rate Ikan Nila (</w:t>
      </w:r>
      <w:r w:rsidR="00CF0964" w:rsidRPr="001A674F">
        <w:rPr>
          <w:rFonts w:ascii="Arial" w:eastAsia="Times New Roman" w:hAnsi="Arial" w:cs="Arial"/>
          <w:i/>
          <w:sz w:val="20"/>
          <w:szCs w:val="20"/>
        </w:rPr>
        <w:t xml:space="preserve">Oreochromis </w:t>
      </w:r>
      <w:r w:rsidR="00CF0964" w:rsidRPr="00752309">
        <w:rPr>
          <w:rFonts w:ascii="Arial" w:eastAsia="Times New Roman" w:hAnsi="Arial" w:cs="Arial"/>
          <w:sz w:val="20"/>
          <w:szCs w:val="20"/>
        </w:rPr>
        <w:t>Sp.</w:t>
      </w:r>
      <w:r w:rsidR="00CF0964" w:rsidRPr="001A674F">
        <w:rPr>
          <w:rFonts w:ascii="Arial" w:eastAsia="Times New Roman" w:hAnsi="Arial" w:cs="Arial"/>
          <w:sz w:val="20"/>
          <w:szCs w:val="20"/>
        </w:rPr>
        <w:t xml:space="preserve">) Strain Merah dan Strain Hitam Yang di Pelihara Pada Media Bersalinitas. </w:t>
      </w:r>
      <w:r w:rsidR="00CF0964" w:rsidRPr="001A674F">
        <w:rPr>
          <w:rFonts w:ascii="Arial" w:eastAsia="Times New Roman" w:hAnsi="Arial" w:cs="Arial"/>
          <w:i/>
          <w:sz w:val="20"/>
          <w:szCs w:val="20"/>
        </w:rPr>
        <w:t xml:space="preserve">Jurnal Ilmiah Universitas Batanghari Jambi. </w:t>
      </w:r>
      <w:r w:rsidR="00CF0964" w:rsidRPr="001A674F">
        <w:rPr>
          <w:rFonts w:ascii="Arial" w:eastAsia="Times New Roman" w:hAnsi="Arial" w:cs="Arial"/>
          <w:sz w:val="20"/>
          <w:szCs w:val="20"/>
        </w:rPr>
        <w:t xml:space="preserve">16 (1). </w:t>
      </w:r>
    </w:p>
    <w:p w14:paraId="0811B181" w14:textId="77777777" w:rsidR="00CF0964" w:rsidRPr="001A674F" w:rsidRDefault="00A074BF" w:rsidP="00CF0964">
      <w:pPr>
        <w:spacing w:after="0" w:line="240" w:lineRule="auto"/>
        <w:ind w:left="426" w:hanging="426"/>
        <w:jc w:val="both"/>
        <w:rPr>
          <w:rFonts w:ascii="Arial" w:eastAsia="Times New Roman" w:hAnsi="Arial" w:cs="Arial"/>
          <w:sz w:val="20"/>
          <w:szCs w:val="20"/>
        </w:rPr>
      </w:pPr>
      <w:r>
        <w:rPr>
          <w:rFonts w:ascii="Arial" w:eastAsia="Times New Roman" w:hAnsi="Arial" w:cs="Arial"/>
          <w:sz w:val="20"/>
          <w:szCs w:val="20"/>
        </w:rPr>
        <w:t>Anton. 2017. Pertumbuhan d</w:t>
      </w:r>
      <w:r w:rsidR="00CF0964" w:rsidRPr="001A674F">
        <w:rPr>
          <w:rFonts w:ascii="Arial" w:eastAsia="Times New Roman" w:hAnsi="Arial" w:cs="Arial"/>
          <w:sz w:val="20"/>
          <w:szCs w:val="20"/>
        </w:rPr>
        <w:t>an Kandungan Agar Rumput Laut (</w:t>
      </w:r>
      <w:r w:rsidR="00CF0964" w:rsidRPr="001A674F">
        <w:rPr>
          <w:rFonts w:ascii="Arial" w:eastAsia="Times New Roman" w:hAnsi="Arial" w:cs="Arial"/>
          <w:i/>
          <w:sz w:val="20"/>
          <w:szCs w:val="20"/>
        </w:rPr>
        <w:t xml:space="preserve">Gracilaria </w:t>
      </w:r>
      <w:r w:rsidR="00CF0964" w:rsidRPr="00752309">
        <w:rPr>
          <w:rFonts w:ascii="Arial" w:eastAsia="Times New Roman" w:hAnsi="Arial" w:cs="Arial"/>
          <w:sz w:val="20"/>
          <w:szCs w:val="20"/>
        </w:rPr>
        <w:t>Sp.</w:t>
      </w:r>
      <w:r w:rsidR="00CF0964" w:rsidRPr="001A674F">
        <w:rPr>
          <w:rFonts w:ascii="Arial" w:eastAsia="Times New Roman" w:hAnsi="Arial" w:cs="Arial"/>
          <w:i/>
          <w:sz w:val="20"/>
          <w:szCs w:val="20"/>
        </w:rPr>
        <w:t>)</w:t>
      </w:r>
      <w:r w:rsidR="00CF0964" w:rsidRPr="001A674F">
        <w:rPr>
          <w:rFonts w:ascii="Arial" w:eastAsia="Times New Roman" w:hAnsi="Arial" w:cs="Arial"/>
          <w:sz w:val="20"/>
          <w:szCs w:val="20"/>
        </w:rPr>
        <w:t xml:space="preserve"> Pada Beberapa Tingkat Salinitas. </w:t>
      </w:r>
      <w:r w:rsidR="00CF0964" w:rsidRPr="001A674F">
        <w:rPr>
          <w:rFonts w:ascii="Arial" w:eastAsia="Times New Roman" w:hAnsi="Arial" w:cs="Arial"/>
          <w:i/>
          <w:sz w:val="20"/>
          <w:szCs w:val="20"/>
        </w:rPr>
        <w:t>Jurnal Airaha</w:t>
      </w:r>
      <w:r w:rsidR="00CF0964" w:rsidRPr="001A674F">
        <w:rPr>
          <w:rFonts w:ascii="Arial" w:eastAsia="Times New Roman" w:hAnsi="Arial" w:cs="Arial"/>
          <w:sz w:val="20"/>
          <w:szCs w:val="20"/>
        </w:rPr>
        <w:t>. 6 (2), 54-65.</w:t>
      </w:r>
    </w:p>
    <w:p w14:paraId="29D35125" w14:textId="77777777" w:rsidR="00CE38BB" w:rsidRPr="001A674F"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Amalia. R., Amrulla., Suriati. 2018. Manajemen Pemberian Pakan Pada Pembesaran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xml:space="preserve">). </w:t>
      </w:r>
      <w:r w:rsidRPr="001A674F">
        <w:rPr>
          <w:rFonts w:ascii="Arial" w:eastAsia="Times New Roman" w:hAnsi="Arial" w:cs="Arial"/>
          <w:i/>
          <w:sz w:val="20"/>
          <w:szCs w:val="20"/>
        </w:rPr>
        <w:t xml:space="preserve">Sinegritas Multidisplin Ilmu Pengetahuan dan Teknologi. </w:t>
      </w:r>
      <w:r w:rsidRPr="001A674F">
        <w:rPr>
          <w:rFonts w:ascii="Arial" w:eastAsia="Times New Roman" w:hAnsi="Arial" w:cs="Arial"/>
          <w:sz w:val="20"/>
          <w:szCs w:val="20"/>
        </w:rPr>
        <w:t xml:space="preserve"> </w:t>
      </w:r>
    </w:p>
    <w:p w14:paraId="2ADCC385" w14:textId="77777777" w:rsidR="00CE38BB" w:rsidRPr="001A674F" w:rsidRDefault="00CE38BB" w:rsidP="00CE38BB">
      <w:pPr>
        <w:tabs>
          <w:tab w:val="left" w:pos="5670"/>
        </w:tabs>
        <w:spacing w:after="0" w:line="240" w:lineRule="auto"/>
        <w:ind w:left="540" w:hanging="540"/>
        <w:jc w:val="both"/>
        <w:rPr>
          <w:rFonts w:ascii="Arial" w:eastAsia="Times New Roman" w:hAnsi="Arial" w:cs="Arial"/>
          <w:sz w:val="20"/>
          <w:szCs w:val="20"/>
        </w:rPr>
      </w:pPr>
      <w:r w:rsidRPr="001A674F">
        <w:rPr>
          <w:rFonts w:ascii="Arial" w:eastAsia="Times New Roman" w:hAnsi="Arial" w:cs="Arial"/>
          <w:sz w:val="20"/>
          <w:szCs w:val="20"/>
        </w:rPr>
        <w:lastRenderedPageBreak/>
        <w:t>Bond, M. M. 2011. Teknik Kombinasi Menggunakan Imunostimulan dan Obat Pada Pakan Buatan Untuk Memberantas Bakteri Pada Ikan Kakap Putih (</w:t>
      </w:r>
      <w:r w:rsidRPr="001A674F">
        <w:rPr>
          <w:rFonts w:ascii="Arial" w:eastAsia="Times New Roman" w:hAnsi="Arial" w:cs="Arial"/>
          <w:i/>
          <w:sz w:val="20"/>
          <w:szCs w:val="20"/>
        </w:rPr>
        <w:t xml:space="preserve">Lates calcarifer, </w:t>
      </w:r>
      <w:r w:rsidRPr="001A674F">
        <w:rPr>
          <w:rFonts w:ascii="Arial" w:eastAsia="Times New Roman" w:hAnsi="Arial" w:cs="Arial"/>
          <w:sz w:val="20"/>
          <w:szCs w:val="20"/>
        </w:rPr>
        <w:t xml:space="preserve">Bloch). </w:t>
      </w:r>
      <w:r w:rsidRPr="001A674F">
        <w:rPr>
          <w:rFonts w:ascii="Arial" w:eastAsia="Times New Roman" w:hAnsi="Arial" w:cs="Arial"/>
          <w:i/>
          <w:sz w:val="20"/>
          <w:szCs w:val="20"/>
        </w:rPr>
        <w:t>Perikanan dan Kelautan</w:t>
      </w:r>
      <w:r w:rsidRPr="001A674F">
        <w:rPr>
          <w:rFonts w:ascii="Arial" w:eastAsia="Times New Roman" w:hAnsi="Arial" w:cs="Arial"/>
          <w:sz w:val="20"/>
          <w:szCs w:val="20"/>
        </w:rPr>
        <w:t>.</w:t>
      </w:r>
      <w:r w:rsidRPr="001A674F">
        <w:rPr>
          <w:rFonts w:ascii="Arial" w:eastAsia="Times New Roman" w:hAnsi="Arial" w:cs="Arial"/>
          <w:i/>
          <w:sz w:val="20"/>
          <w:szCs w:val="20"/>
        </w:rPr>
        <w:t xml:space="preserve"> </w:t>
      </w:r>
      <w:r w:rsidRPr="001A674F">
        <w:rPr>
          <w:rFonts w:ascii="Arial" w:eastAsia="Times New Roman" w:hAnsi="Arial" w:cs="Arial"/>
          <w:sz w:val="20"/>
          <w:szCs w:val="20"/>
        </w:rPr>
        <w:t xml:space="preserve">1(1) , 39-42. </w:t>
      </w:r>
    </w:p>
    <w:p w14:paraId="72459F4D" w14:textId="77777777" w:rsidR="00CE38BB" w:rsidRPr="001A674F" w:rsidRDefault="00CE38BB" w:rsidP="00CE38BB">
      <w:pPr>
        <w:tabs>
          <w:tab w:val="left" w:pos="5670"/>
        </w:tabs>
        <w:spacing w:after="0" w:line="240" w:lineRule="auto"/>
        <w:ind w:left="540" w:hanging="540"/>
        <w:jc w:val="both"/>
        <w:rPr>
          <w:rFonts w:ascii="Arial" w:eastAsia="Times New Roman" w:hAnsi="Arial" w:cs="Arial"/>
          <w:sz w:val="20"/>
          <w:szCs w:val="20"/>
        </w:rPr>
      </w:pPr>
      <w:r w:rsidRPr="001A674F">
        <w:rPr>
          <w:rFonts w:ascii="Arial" w:eastAsia="Times New Roman" w:hAnsi="Arial" w:cs="Arial"/>
          <w:sz w:val="20"/>
          <w:szCs w:val="20"/>
        </w:rPr>
        <w:t>Dawes, C.J. 1981. Marine Botany. John Wiley and Sons University of South Florida. New York.</w:t>
      </w:r>
    </w:p>
    <w:p w14:paraId="73FD52F1" w14:textId="77777777" w:rsidR="00CE38BB" w:rsidRDefault="00CE38BB" w:rsidP="00CE38BB">
      <w:pPr>
        <w:tabs>
          <w:tab w:val="left" w:pos="5670"/>
        </w:tabs>
        <w:spacing w:after="0" w:line="240" w:lineRule="auto"/>
        <w:ind w:left="540" w:hanging="540"/>
        <w:jc w:val="both"/>
        <w:rPr>
          <w:rFonts w:ascii="Arial" w:eastAsia="Times New Roman" w:hAnsi="Arial" w:cs="Arial"/>
          <w:sz w:val="20"/>
          <w:szCs w:val="20"/>
        </w:rPr>
      </w:pPr>
      <w:r w:rsidRPr="001A674F">
        <w:rPr>
          <w:rFonts w:ascii="Arial" w:eastAsia="Times New Roman" w:hAnsi="Arial" w:cs="Arial"/>
          <w:sz w:val="20"/>
          <w:szCs w:val="20"/>
        </w:rPr>
        <w:t xml:space="preserve">Dionundick, O.B., D.I Stom. 1990. Effect Of Dittary Cellulose Level On The Juvenile Tilapia Oreochromis Mossambicus. </w:t>
      </w:r>
      <w:r w:rsidRPr="001A674F">
        <w:rPr>
          <w:rFonts w:ascii="Arial" w:eastAsia="Times New Roman" w:hAnsi="Arial" w:cs="Arial"/>
          <w:i/>
          <w:sz w:val="20"/>
          <w:szCs w:val="20"/>
        </w:rPr>
        <w:t>Journal Aquaculture.</w:t>
      </w:r>
    </w:p>
    <w:p w14:paraId="5863DF0F" w14:textId="77777777" w:rsidR="00CE38BB" w:rsidRPr="001A674F" w:rsidRDefault="00CE38BB" w:rsidP="00CE38BB">
      <w:pPr>
        <w:tabs>
          <w:tab w:val="left" w:pos="5670"/>
        </w:tabs>
        <w:spacing w:after="0" w:line="240" w:lineRule="auto"/>
        <w:ind w:left="540" w:hanging="540"/>
        <w:jc w:val="both"/>
        <w:rPr>
          <w:rFonts w:ascii="Arial" w:eastAsia="Times New Roman" w:hAnsi="Arial" w:cs="Arial"/>
          <w:sz w:val="20"/>
          <w:szCs w:val="20"/>
        </w:rPr>
      </w:pPr>
      <w:r w:rsidRPr="001A674F">
        <w:rPr>
          <w:rFonts w:ascii="Arial" w:eastAsia="Times New Roman" w:hAnsi="Arial" w:cs="Arial"/>
          <w:sz w:val="20"/>
          <w:szCs w:val="20"/>
        </w:rPr>
        <w:t xml:space="preserve">Dwiyitno. 2011. Rumput Laut Sebagai Sumber Serat Pangan Potensial. </w:t>
      </w:r>
      <w:r w:rsidRPr="001A674F">
        <w:rPr>
          <w:rFonts w:ascii="Arial" w:eastAsia="Times New Roman" w:hAnsi="Arial" w:cs="Arial"/>
          <w:i/>
          <w:sz w:val="20"/>
          <w:szCs w:val="20"/>
        </w:rPr>
        <w:t>Squalen Balai Besar Riset Pengolahan Produk dan Bioteknologi Kelautan dan Perikanan</w:t>
      </w:r>
      <w:r w:rsidRPr="001A674F">
        <w:rPr>
          <w:rFonts w:ascii="Arial" w:eastAsia="Times New Roman" w:hAnsi="Arial" w:cs="Arial"/>
          <w:sz w:val="20"/>
          <w:szCs w:val="20"/>
        </w:rPr>
        <w:t>. 6(1).</w:t>
      </w:r>
    </w:p>
    <w:p w14:paraId="0A7137DE" w14:textId="77777777" w:rsidR="00CE38BB" w:rsidRPr="001A674F"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 xml:space="preserve">Effendie, M. I. 2002. </w:t>
      </w:r>
      <w:r w:rsidRPr="001A674F">
        <w:rPr>
          <w:rFonts w:ascii="Arial" w:eastAsia="Times New Roman" w:hAnsi="Arial" w:cs="Arial"/>
          <w:i/>
          <w:sz w:val="20"/>
          <w:szCs w:val="20"/>
        </w:rPr>
        <w:t>Biologi Perikanan</w:t>
      </w:r>
      <w:r w:rsidR="00A426A2">
        <w:rPr>
          <w:rFonts w:ascii="Arial" w:eastAsia="Times New Roman" w:hAnsi="Arial" w:cs="Arial"/>
          <w:sz w:val="20"/>
          <w:szCs w:val="20"/>
        </w:rPr>
        <w:t>. Yayasan Pustaka Nusatama.</w:t>
      </w:r>
      <w:r w:rsidR="00AB06BA">
        <w:rPr>
          <w:rFonts w:ascii="Arial" w:eastAsia="Times New Roman" w:hAnsi="Arial" w:cs="Arial"/>
          <w:sz w:val="20"/>
          <w:szCs w:val="20"/>
        </w:rPr>
        <w:t xml:space="preserve"> </w:t>
      </w:r>
      <w:r w:rsidRPr="001A674F">
        <w:rPr>
          <w:rFonts w:ascii="Arial" w:eastAsia="Times New Roman" w:hAnsi="Arial" w:cs="Arial"/>
          <w:sz w:val="20"/>
          <w:szCs w:val="20"/>
        </w:rPr>
        <w:t>Yogyakarta.</w:t>
      </w:r>
    </w:p>
    <w:p w14:paraId="3478E4F7" w14:textId="77777777" w:rsidR="00CE38BB" w:rsidRDefault="00CE38BB" w:rsidP="00CE38BB">
      <w:pPr>
        <w:spacing w:after="0" w:line="240" w:lineRule="auto"/>
        <w:ind w:left="426" w:hanging="426"/>
        <w:jc w:val="both"/>
        <w:rPr>
          <w:rFonts w:ascii="Arial" w:hAnsi="Arial" w:cs="Arial"/>
          <w:bCs/>
          <w:sz w:val="20"/>
          <w:szCs w:val="20"/>
        </w:rPr>
      </w:pPr>
      <w:r w:rsidRPr="001A674F">
        <w:rPr>
          <w:rFonts w:ascii="Arial" w:hAnsi="Arial" w:cs="Arial"/>
          <w:sz w:val="20"/>
          <w:szCs w:val="20"/>
        </w:rPr>
        <w:t>Febriyansyah, R. 2020.</w:t>
      </w:r>
      <w:r w:rsidRPr="001A674F">
        <w:rPr>
          <w:rFonts w:ascii="Arial" w:hAnsi="Arial" w:cs="Arial"/>
          <w:b/>
          <w:bCs/>
          <w:sz w:val="20"/>
          <w:szCs w:val="20"/>
        </w:rPr>
        <w:t xml:space="preserve"> </w:t>
      </w:r>
      <w:r w:rsidRPr="001A674F">
        <w:rPr>
          <w:rFonts w:ascii="Arial" w:hAnsi="Arial" w:cs="Arial"/>
          <w:bCs/>
          <w:sz w:val="20"/>
          <w:szCs w:val="20"/>
        </w:rPr>
        <w:t xml:space="preserve">Pengaruh Penambahan Serbuk Daun Pepaya </w:t>
      </w:r>
      <w:r w:rsidRPr="001A674F">
        <w:rPr>
          <w:rFonts w:ascii="Arial" w:hAnsi="Arial" w:cs="Arial"/>
          <w:sz w:val="20"/>
          <w:szCs w:val="20"/>
        </w:rPr>
        <w:t>(</w:t>
      </w:r>
      <w:r w:rsidRPr="001A674F">
        <w:rPr>
          <w:rFonts w:ascii="Arial" w:hAnsi="Arial" w:cs="Arial"/>
          <w:i/>
          <w:iCs/>
          <w:sz w:val="20"/>
          <w:szCs w:val="20"/>
        </w:rPr>
        <w:t xml:space="preserve">Carica papaya </w:t>
      </w:r>
      <w:r w:rsidRPr="001A674F">
        <w:rPr>
          <w:rFonts w:ascii="Arial" w:hAnsi="Arial" w:cs="Arial"/>
          <w:i/>
          <w:sz w:val="20"/>
          <w:szCs w:val="20"/>
        </w:rPr>
        <w:t>L</w:t>
      </w:r>
      <w:r w:rsidRPr="001A674F">
        <w:rPr>
          <w:rFonts w:ascii="Arial" w:hAnsi="Arial" w:cs="Arial"/>
          <w:sz w:val="20"/>
          <w:szCs w:val="20"/>
        </w:rPr>
        <w:t xml:space="preserve">.) </w:t>
      </w:r>
      <w:r w:rsidRPr="001A674F">
        <w:rPr>
          <w:rFonts w:ascii="Arial" w:hAnsi="Arial" w:cs="Arial"/>
          <w:bCs/>
          <w:sz w:val="20"/>
          <w:szCs w:val="20"/>
        </w:rPr>
        <w:t>Pada Pakan Untuk Meningkatkan Pertumbuhan Ikan Mas (</w:t>
      </w:r>
      <w:r w:rsidRPr="001A674F">
        <w:rPr>
          <w:rFonts w:ascii="Arial" w:hAnsi="Arial" w:cs="Arial"/>
          <w:bCs/>
          <w:i/>
          <w:sz w:val="20"/>
          <w:szCs w:val="20"/>
        </w:rPr>
        <w:t>Cyprinus carpio).</w:t>
      </w:r>
      <w:r w:rsidRPr="001A674F">
        <w:rPr>
          <w:rFonts w:ascii="Arial" w:hAnsi="Arial" w:cs="Arial"/>
          <w:bCs/>
          <w:sz w:val="20"/>
          <w:szCs w:val="20"/>
        </w:rPr>
        <w:t xml:space="preserve"> Universitas Mataram.</w:t>
      </w:r>
    </w:p>
    <w:p w14:paraId="1CF49CBE" w14:textId="77777777" w:rsidR="00CF0964" w:rsidRPr="001A674F" w:rsidRDefault="00CF0964" w:rsidP="00CF0964">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 xml:space="preserve">Horhoruw. W. M., Wihandoyo., Tri. Y. 2009. Pengaruh Pemanfaatan Rumput Laut </w:t>
      </w:r>
      <w:r w:rsidRPr="001A674F">
        <w:rPr>
          <w:rFonts w:ascii="Arial" w:eastAsia="Times New Roman" w:hAnsi="Arial" w:cs="Arial"/>
          <w:i/>
          <w:sz w:val="20"/>
          <w:szCs w:val="20"/>
        </w:rPr>
        <w:t>Gracilaria edulis.</w:t>
      </w:r>
      <w:r w:rsidRPr="001A674F">
        <w:rPr>
          <w:rFonts w:ascii="Arial" w:eastAsia="Times New Roman" w:hAnsi="Arial" w:cs="Arial"/>
          <w:sz w:val="20"/>
          <w:szCs w:val="20"/>
        </w:rPr>
        <w:t xml:space="preserve"> Dalam Pakan Terhadap Kinerja Ayam Fase Pullet. </w:t>
      </w:r>
      <w:r w:rsidRPr="001A674F">
        <w:rPr>
          <w:rFonts w:ascii="Arial" w:eastAsia="Times New Roman" w:hAnsi="Arial" w:cs="Arial"/>
          <w:i/>
          <w:sz w:val="20"/>
          <w:szCs w:val="20"/>
        </w:rPr>
        <w:t>Buletin Perikanan</w:t>
      </w:r>
      <w:r w:rsidRPr="001A674F">
        <w:rPr>
          <w:rFonts w:ascii="Arial" w:eastAsia="Times New Roman" w:hAnsi="Arial" w:cs="Arial"/>
          <w:sz w:val="20"/>
          <w:szCs w:val="20"/>
        </w:rPr>
        <w:t xml:space="preserve">. 33 (1), 8-16.  </w:t>
      </w:r>
    </w:p>
    <w:p w14:paraId="6F2DE3A9" w14:textId="77777777" w:rsidR="00CE38BB" w:rsidRPr="001A674F" w:rsidRDefault="00CE38BB" w:rsidP="00CE38BB">
      <w:pPr>
        <w:spacing w:after="0" w:line="240" w:lineRule="auto"/>
        <w:ind w:left="547" w:hanging="547"/>
        <w:jc w:val="both"/>
        <w:rPr>
          <w:rFonts w:ascii="Arial" w:hAnsi="Arial" w:cs="Arial"/>
          <w:sz w:val="20"/>
          <w:szCs w:val="20"/>
        </w:rPr>
      </w:pPr>
      <w:r w:rsidRPr="001A674F">
        <w:rPr>
          <w:rFonts w:ascii="Arial" w:hAnsi="Arial" w:cs="Arial"/>
          <w:sz w:val="20"/>
          <w:szCs w:val="20"/>
        </w:rPr>
        <w:t>Haerudin, Zaenal, A., Ayu, A. D. 2017. Tampilan Pertumbuhan Ikan Mas (</w:t>
      </w:r>
      <w:r w:rsidRPr="001A674F">
        <w:rPr>
          <w:rFonts w:ascii="Arial" w:hAnsi="Arial" w:cs="Arial"/>
          <w:i/>
          <w:sz w:val="20"/>
          <w:szCs w:val="20"/>
        </w:rPr>
        <w:t>Cyprinus carpio</w:t>
      </w:r>
      <w:r w:rsidRPr="001A674F">
        <w:rPr>
          <w:rFonts w:ascii="Arial" w:hAnsi="Arial" w:cs="Arial"/>
          <w:sz w:val="20"/>
          <w:szCs w:val="20"/>
        </w:rPr>
        <w:t xml:space="preserve">) yang Diberi Pakan Kombinasi Limbah Hasil Budidaya dan Pakan Komersil.Skripsi. Program Studi Budidaya Perairan, Universitas Mataram. </w:t>
      </w:r>
    </w:p>
    <w:p w14:paraId="4E83C4E7" w14:textId="77777777" w:rsidR="00CE38BB" w:rsidRPr="001A674F"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Ihsamudin.I., S. Rejeki., Tristina .Y. 2016.</w:t>
      </w:r>
      <w:r w:rsidR="00361A82">
        <w:rPr>
          <w:rFonts w:ascii="Arial" w:eastAsia="Times New Roman" w:hAnsi="Arial" w:cs="Arial"/>
          <w:sz w:val="20"/>
          <w:szCs w:val="20"/>
        </w:rPr>
        <w:t xml:space="preserve"> </w:t>
      </w:r>
      <w:r w:rsidRPr="001A674F">
        <w:rPr>
          <w:rFonts w:ascii="Arial" w:eastAsia="Times New Roman" w:hAnsi="Arial" w:cs="Arial"/>
          <w:sz w:val="20"/>
          <w:szCs w:val="20"/>
        </w:rPr>
        <w:t xml:space="preserve">Pengaruh Pemberian Rekombinan Hormon Pertumbuhan (rGH) Melalui Metode Oral Dengan Interval Waktu Yang Berbeda Terhadap Pertumbuhan dan Kelulusan Hidup Benih Ikan Nila Larasati. </w:t>
      </w:r>
      <w:r w:rsidRPr="001A674F">
        <w:rPr>
          <w:rFonts w:ascii="Arial" w:eastAsia="Times New Roman" w:hAnsi="Arial" w:cs="Arial"/>
          <w:i/>
          <w:sz w:val="20"/>
          <w:szCs w:val="20"/>
        </w:rPr>
        <w:t>Journal of Aquaculture Management and Technology.</w:t>
      </w:r>
      <w:r w:rsidRPr="001A674F">
        <w:rPr>
          <w:rFonts w:ascii="Arial" w:eastAsia="Times New Roman" w:hAnsi="Arial" w:cs="Arial"/>
          <w:sz w:val="20"/>
          <w:szCs w:val="20"/>
        </w:rPr>
        <w:t xml:space="preserve"> 3(2), 94-102.</w:t>
      </w:r>
    </w:p>
    <w:p w14:paraId="3025AB29" w14:textId="77777777" w:rsidR="00CE38BB"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 xml:space="preserve">Idrus., S. Hadinoto., Husein S., V.D. Loupatty. 2019. Kandungan Mineral Fukoidan Rumput Laut </w:t>
      </w:r>
      <w:r w:rsidRPr="001A674F">
        <w:rPr>
          <w:rFonts w:ascii="Arial" w:eastAsia="Times New Roman" w:hAnsi="Arial" w:cs="Arial"/>
          <w:i/>
          <w:sz w:val="20"/>
          <w:szCs w:val="20"/>
        </w:rPr>
        <w:t xml:space="preserve">Sargassum crassifolium </w:t>
      </w:r>
      <w:r w:rsidRPr="001A674F">
        <w:rPr>
          <w:rFonts w:ascii="Arial" w:eastAsia="Times New Roman" w:hAnsi="Arial" w:cs="Arial"/>
          <w:sz w:val="20"/>
          <w:szCs w:val="20"/>
        </w:rPr>
        <w:t xml:space="preserve">Dari Perairan Pantai Desa Hutumuri Ambon. </w:t>
      </w:r>
      <w:r w:rsidRPr="001A674F">
        <w:rPr>
          <w:rFonts w:ascii="Arial" w:eastAsia="Times New Roman" w:hAnsi="Arial" w:cs="Arial"/>
          <w:i/>
          <w:sz w:val="20"/>
          <w:szCs w:val="20"/>
        </w:rPr>
        <w:t>Prosiding Seminar Nasional Lingkungan Lahan Basah</w:t>
      </w:r>
      <w:r w:rsidRPr="001A674F">
        <w:rPr>
          <w:rFonts w:ascii="Arial" w:eastAsia="Times New Roman" w:hAnsi="Arial" w:cs="Arial"/>
          <w:sz w:val="20"/>
          <w:szCs w:val="20"/>
        </w:rPr>
        <w:t>. (4)1. 163-167.</w:t>
      </w:r>
    </w:p>
    <w:p w14:paraId="3024042F" w14:textId="77777777" w:rsidR="00CF0964" w:rsidRPr="001A674F" w:rsidRDefault="00CF0964" w:rsidP="00CF0964">
      <w:pPr>
        <w:tabs>
          <w:tab w:val="left" w:pos="1170"/>
        </w:tabs>
        <w:spacing w:after="0" w:line="240" w:lineRule="auto"/>
        <w:ind w:left="547" w:hanging="547"/>
        <w:jc w:val="both"/>
        <w:rPr>
          <w:rFonts w:ascii="Arial" w:eastAsia="Times New Roman" w:hAnsi="Arial" w:cs="Arial"/>
          <w:sz w:val="20"/>
          <w:szCs w:val="20"/>
        </w:rPr>
      </w:pPr>
      <w:r w:rsidRPr="001A674F">
        <w:rPr>
          <w:rFonts w:ascii="Arial" w:eastAsia="Times New Roman" w:hAnsi="Arial" w:cs="Arial"/>
          <w:sz w:val="20"/>
          <w:szCs w:val="20"/>
        </w:rPr>
        <w:t>Lukman., Mulyana., F.S. Mumfuni. 2014. Efektivitas Pemberian Akar Tuba (</w:t>
      </w:r>
      <w:r w:rsidRPr="001A674F">
        <w:rPr>
          <w:rFonts w:ascii="Arial" w:eastAsia="Times New Roman" w:hAnsi="Arial" w:cs="Arial"/>
          <w:i/>
          <w:sz w:val="20"/>
          <w:szCs w:val="20"/>
        </w:rPr>
        <w:t>Derris elliptica</w:t>
      </w:r>
      <w:r w:rsidRPr="001A674F">
        <w:rPr>
          <w:rFonts w:ascii="Arial" w:eastAsia="Times New Roman" w:hAnsi="Arial" w:cs="Arial"/>
          <w:sz w:val="20"/>
          <w:szCs w:val="20"/>
        </w:rPr>
        <w:t>) Terhadap Lama Waktu Kematian Ikan Nila (</w:t>
      </w:r>
      <w:r w:rsidRPr="001A674F">
        <w:rPr>
          <w:rFonts w:ascii="Arial" w:eastAsia="Times New Roman" w:hAnsi="Arial" w:cs="Arial"/>
          <w:i/>
          <w:sz w:val="20"/>
          <w:szCs w:val="20"/>
        </w:rPr>
        <w:t>Oreochromis niloticus</w:t>
      </w:r>
      <w:r w:rsidR="00B51927">
        <w:rPr>
          <w:rFonts w:ascii="Arial" w:eastAsia="Times New Roman" w:hAnsi="Arial" w:cs="Arial"/>
          <w:sz w:val="20"/>
          <w:szCs w:val="20"/>
        </w:rPr>
        <w:t xml:space="preserve">). </w:t>
      </w:r>
      <w:r w:rsidRPr="001A674F">
        <w:rPr>
          <w:rFonts w:ascii="Arial" w:eastAsia="Times New Roman" w:hAnsi="Arial" w:cs="Arial"/>
          <w:i/>
          <w:sz w:val="20"/>
          <w:szCs w:val="20"/>
        </w:rPr>
        <w:t xml:space="preserve">Jurnal </w:t>
      </w:r>
      <w:r w:rsidRPr="001A674F">
        <w:rPr>
          <w:rFonts w:ascii="Arial" w:eastAsia="Times New Roman" w:hAnsi="Arial" w:cs="Arial"/>
          <w:sz w:val="20"/>
          <w:szCs w:val="20"/>
        </w:rPr>
        <w:t xml:space="preserve">Pertanian. 5(1), 22-31. </w:t>
      </w:r>
    </w:p>
    <w:p w14:paraId="70C15311" w14:textId="77777777" w:rsidR="00CE38BB" w:rsidRPr="001A674F" w:rsidRDefault="00CE38BB" w:rsidP="00CE38BB">
      <w:pPr>
        <w:tabs>
          <w:tab w:val="left" w:pos="1170"/>
        </w:tabs>
        <w:spacing w:after="0" w:line="240" w:lineRule="auto"/>
        <w:ind w:left="547" w:hanging="547"/>
        <w:jc w:val="both"/>
        <w:rPr>
          <w:rFonts w:ascii="Arial" w:hAnsi="Arial" w:cs="Arial"/>
          <w:sz w:val="20"/>
          <w:szCs w:val="20"/>
        </w:rPr>
      </w:pPr>
      <w:r w:rsidRPr="001A674F">
        <w:rPr>
          <w:rFonts w:ascii="Arial" w:hAnsi="Arial" w:cs="Arial"/>
          <w:sz w:val="20"/>
          <w:szCs w:val="20"/>
        </w:rPr>
        <w:t>Lasena, A., Nasriani., A.M. Irdja. 2016. Pengaruh Dosis Pakan yang Dicampurkan Probiotik Terhadap Pertumbuhan dan Kelangsungan Hidup Benih Ikan Nila (</w:t>
      </w:r>
      <w:r w:rsidRPr="001A674F">
        <w:rPr>
          <w:rFonts w:ascii="Arial" w:hAnsi="Arial" w:cs="Arial"/>
          <w:i/>
          <w:sz w:val="20"/>
          <w:szCs w:val="20"/>
        </w:rPr>
        <w:t>Oreochromis niloticus</w:t>
      </w:r>
      <w:r w:rsidRPr="001A674F">
        <w:rPr>
          <w:rFonts w:ascii="Arial" w:hAnsi="Arial" w:cs="Arial"/>
          <w:sz w:val="20"/>
          <w:szCs w:val="20"/>
        </w:rPr>
        <w:t xml:space="preserve">). 65-76.  </w:t>
      </w:r>
    </w:p>
    <w:p w14:paraId="439CA4C4" w14:textId="77777777" w:rsidR="00CE38BB"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Marie. R., M. Ali. S., S. S. Prabowo. R. 2008. Teknik Pembesaran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xml:space="preserve"> dengan Pemberian Pakan Limbah Roti. </w:t>
      </w:r>
      <w:r w:rsidRPr="001A674F">
        <w:rPr>
          <w:rFonts w:ascii="Arial" w:eastAsia="Times New Roman" w:hAnsi="Arial" w:cs="Arial"/>
          <w:i/>
          <w:sz w:val="20"/>
          <w:szCs w:val="20"/>
        </w:rPr>
        <w:t>Jurnal Sumberdaya Alam dan Lingkungan Fa</w:t>
      </w:r>
      <w:r w:rsidR="009764C9">
        <w:rPr>
          <w:rFonts w:ascii="Arial" w:eastAsia="Times New Roman" w:hAnsi="Arial" w:cs="Arial"/>
          <w:i/>
          <w:sz w:val="20"/>
          <w:szCs w:val="20"/>
        </w:rPr>
        <w:t>kultas Perikanan dan Ilmu Kelau</w:t>
      </w:r>
      <w:r w:rsidRPr="001A674F">
        <w:rPr>
          <w:rFonts w:ascii="Arial" w:eastAsia="Times New Roman" w:hAnsi="Arial" w:cs="Arial"/>
          <w:i/>
          <w:sz w:val="20"/>
          <w:szCs w:val="20"/>
        </w:rPr>
        <w:t>t</w:t>
      </w:r>
      <w:r w:rsidR="009764C9">
        <w:rPr>
          <w:rFonts w:ascii="Arial" w:eastAsia="Times New Roman" w:hAnsi="Arial" w:cs="Arial"/>
          <w:i/>
          <w:sz w:val="20"/>
          <w:szCs w:val="20"/>
        </w:rPr>
        <w:t>a</w:t>
      </w:r>
      <w:r w:rsidRPr="001A674F">
        <w:rPr>
          <w:rFonts w:ascii="Arial" w:eastAsia="Times New Roman" w:hAnsi="Arial" w:cs="Arial"/>
          <w:i/>
          <w:sz w:val="20"/>
          <w:szCs w:val="20"/>
        </w:rPr>
        <w:t xml:space="preserve">n Universitas Brawijaya. </w:t>
      </w:r>
    </w:p>
    <w:p w14:paraId="6B69DB20" w14:textId="77777777" w:rsidR="009764C9" w:rsidRPr="001A674F" w:rsidRDefault="009764C9" w:rsidP="009764C9">
      <w:pPr>
        <w:spacing w:after="0" w:line="240" w:lineRule="auto"/>
        <w:ind w:left="567" w:hanging="567"/>
        <w:jc w:val="both"/>
        <w:rPr>
          <w:rFonts w:ascii="Arial" w:eastAsia="Times New Roman" w:hAnsi="Arial" w:cs="Arial"/>
          <w:sz w:val="20"/>
          <w:szCs w:val="20"/>
        </w:rPr>
      </w:pPr>
      <w:r w:rsidRPr="001A674F">
        <w:rPr>
          <w:rFonts w:ascii="Arial" w:eastAsia="Times New Roman" w:hAnsi="Arial" w:cs="Arial"/>
          <w:sz w:val="20"/>
          <w:szCs w:val="20"/>
        </w:rPr>
        <w:t>Marzuqi, M., N. W. Astuti dan K. Suwirya. 2012. Pengaruh Kadar Protein dan Rasio Pemberian Pakan terhadap Pertumbuhan Ikan Kerapu Macan (</w:t>
      </w:r>
      <w:r w:rsidRPr="001A674F">
        <w:rPr>
          <w:rFonts w:ascii="Arial" w:eastAsia="Times New Roman" w:hAnsi="Arial" w:cs="Arial"/>
          <w:i/>
          <w:sz w:val="20"/>
          <w:szCs w:val="20"/>
        </w:rPr>
        <w:t>Epinephelus fuscoguttatus</w:t>
      </w:r>
      <w:r w:rsidRPr="001A674F">
        <w:rPr>
          <w:rFonts w:ascii="Arial" w:eastAsia="Times New Roman" w:hAnsi="Arial" w:cs="Arial"/>
          <w:sz w:val="20"/>
          <w:szCs w:val="20"/>
        </w:rPr>
        <w:t>). BBPP Budidaya Laut Gondol, Bali. 4 (1) : 55-65.</w:t>
      </w:r>
    </w:p>
    <w:p w14:paraId="5708585B" w14:textId="77777777" w:rsidR="00CE38BB" w:rsidRPr="001A674F"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Mahasu. N.H., Dedi. J., M. Setiawan., I.N.A.</w:t>
      </w:r>
      <w:r w:rsidR="00752309">
        <w:rPr>
          <w:rFonts w:ascii="Arial" w:eastAsia="Times New Roman" w:hAnsi="Arial" w:cs="Arial"/>
          <w:sz w:val="20"/>
          <w:szCs w:val="20"/>
        </w:rPr>
        <w:t xml:space="preserve"> </w:t>
      </w:r>
      <w:r w:rsidRPr="001A674F">
        <w:rPr>
          <w:rFonts w:ascii="Arial" w:eastAsia="Times New Roman" w:hAnsi="Arial" w:cs="Arial"/>
          <w:sz w:val="20"/>
          <w:szCs w:val="20"/>
        </w:rPr>
        <w:t xml:space="preserve">Asmara.G. 2016. Potensi Rumput Laut </w:t>
      </w:r>
      <w:r w:rsidRPr="001A674F">
        <w:rPr>
          <w:rFonts w:ascii="Arial" w:eastAsia="Times New Roman" w:hAnsi="Arial" w:cs="Arial"/>
          <w:i/>
          <w:sz w:val="20"/>
          <w:szCs w:val="20"/>
        </w:rPr>
        <w:t>Ulva lactuco</w:t>
      </w:r>
      <w:r w:rsidRPr="001A674F">
        <w:rPr>
          <w:rFonts w:ascii="Arial" w:eastAsia="Times New Roman" w:hAnsi="Arial" w:cs="Arial"/>
          <w:sz w:val="20"/>
          <w:szCs w:val="20"/>
        </w:rPr>
        <w:t xml:space="preserve"> Sebagai Bahan Baku Pakan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xml:space="preserve">. </w:t>
      </w:r>
      <w:r w:rsidRPr="001A674F">
        <w:rPr>
          <w:rFonts w:ascii="Arial" w:eastAsia="Times New Roman" w:hAnsi="Arial" w:cs="Arial"/>
          <w:i/>
          <w:sz w:val="20"/>
          <w:szCs w:val="20"/>
        </w:rPr>
        <w:t>Jurnal Ilmu dan Teknologi Kelautan Tropis</w:t>
      </w:r>
      <w:r w:rsidRPr="001A674F">
        <w:rPr>
          <w:rFonts w:ascii="Arial" w:eastAsia="Times New Roman" w:hAnsi="Arial" w:cs="Arial"/>
          <w:sz w:val="20"/>
          <w:szCs w:val="20"/>
        </w:rPr>
        <w:t>. 8(1), 259-267.</w:t>
      </w:r>
    </w:p>
    <w:p w14:paraId="76326D1A" w14:textId="77777777" w:rsidR="00CE38BB" w:rsidRDefault="00CE38BB" w:rsidP="00CE38BB">
      <w:pPr>
        <w:tabs>
          <w:tab w:val="left" w:pos="1170"/>
        </w:tabs>
        <w:spacing w:after="0" w:line="240" w:lineRule="auto"/>
        <w:ind w:left="547" w:hanging="547"/>
        <w:jc w:val="both"/>
        <w:rPr>
          <w:rFonts w:ascii="Arial" w:hAnsi="Arial" w:cs="Arial"/>
          <w:sz w:val="20"/>
          <w:szCs w:val="20"/>
        </w:rPr>
      </w:pPr>
      <w:r w:rsidRPr="001A674F">
        <w:rPr>
          <w:rFonts w:ascii="Arial" w:hAnsi="Arial" w:cs="Arial"/>
          <w:sz w:val="20"/>
          <w:szCs w:val="20"/>
        </w:rPr>
        <w:t>Maulidin, R., Z. A. Muchlisin, dan A A. Muhammadar. 2016. Pertumbuhan dan Pemanfaatan Pakan Ikan Gabus (</w:t>
      </w:r>
      <w:r w:rsidRPr="001A674F">
        <w:rPr>
          <w:rFonts w:ascii="Arial" w:hAnsi="Arial" w:cs="Arial"/>
          <w:i/>
          <w:sz w:val="20"/>
          <w:szCs w:val="20"/>
        </w:rPr>
        <w:t>Channa striata</w:t>
      </w:r>
      <w:r w:rsidRPr="001A674F">
        <w:rPr>
          <w:rFonts w:ascii="Arial" w:hAnsi="Arial" w:cs="Arial"/>
          <w:sz w:val="20"/>
          <w:szCs w:val="20"/>
        </w:rPr>
        <w:t>) Pada Konsentrasi Enzim Papain Yang Berbeda. J</w:t>
      </w:r>
      <w:r w:rsidRPr="001A674F">
        <w:rPr>
          <w:rFonts w:ascii="Arial" w:hAnsi="Arial" w:cs="Arial"/>
          <w:i/>
          <w:sz w:val="20"/>
          <w:szCs w:val="20"/>
        </w:rPr>
        <w:t>urnal Ilmiah Mahasiswa Kelautan dan Perikanan Unsyiah</w:t>
      </w:r>
      <w:r w:rsidRPr="001A674F">
        <w:rPr>
          <w:rFonts w:ascii="Arial" w:hAnsi="Arial" w:cs="Arial"/>
          <w:sz w:val="20"/>
          <w:szCs w:val="20"/>
        </w:rPr>
        <w:t xml:space="preserve">. </w:t>
      </w:r>
      <w:r w:rsidRPr="001A674F">
        <w:rPr>
          <w:rFonts w:ascii="Arial" w:hAnsi="Arial" w:cs="Arial"/>
          <w:i/>
          <w:sz w:val="20"/>
          <w:szCs w:val="20"/>
        </w:rPr>
        <w:t>1</w:t>
      </w:r>
      <w:r w:rsidRPr="001A674F">
        <w:rPr>
          <w:rFonts w:ascii="Arial" w:hAnsi="Arial" w:cs="Arial"/>
          <w:sz w:val="20"/>
          <w:szCs w:val="20"/>
        </w:rPr>
        <w:t>(3): 280-290.</w:t>
      </w:r>
    </w:p>
    <w:p w14:paraId="07907AAE" w14:textId="77777777" w:rsidR="009764C9" w:rsidRDefault="009764C9" w:rsidP="009764C9">
      <w:pPr>
        <w:tabs>
          <w:tab w:val="left" w:pos="1170"/>
        </w:tabs>
        <w:spacing w:after="0" w:line="240" w:lineRule="auto"/>
        <w:ind w:left="547" w:hanging="547"/>
        <w:jc w:val="both"/>
        <w:rPr>
          <w:rFonts w:ascii="Arial" w:eastAsia="Times New Roman" w:hAnsi="Arial" w:cs="Arial"/>
          <w:sz w:val="20"/>
          <w:szCs w:val="20"/>
        </w:rPr>
      </w:pPr>
      <w:r w:rsidRPr="001A674F">
        <w:rPr>
          <w:rFonts w:ascii="Arial" w:eastAsia="Times New Roman" w:hAnsi="Arial" w:cs="Arial"/>
          <w:sz w:val="20"/>
          <w:szCs w:val="20"/>
        </w:rPr>
        <w:t xml:space="preserve">Prayudi. R.D., Rusliadi., Syafriadiman. 2010. Effect Of Different Salnity On Growth And Survival Rate Of Nile Tilapia (O. niloticus). </w:t>
      </w:r>
      <w:r w:rsidRPr="001A674F">
        <w:rPr>
          <w:rFonts w:ascii="Arial" w:eastAsia="Times New Roman" w:hAnsi="Arial" w:cs="Arial"/>
          <w:i/>
          <w:sz w:val="20"/>
          <w:szCs w:val="20"/>
        </w:rPr>
        <w:t>Jurnal Akuakultur.</w:t>
      </w:r>
      <w:r w:rsidRPr="001A674F">
        <w:rPr>
          <w:rFonts w:ascii="Arial" w:eastAsia="Times New Roman" w:hAnsi="Arial" w:cs="Arial"/>
          <w:sz w:val="20"/>
          <w:szCs w:val="20"/>
        </w:rPr>
        <w:t xml:space="preserve"> (1).</w:t>
      </w:r>
    </w:p>
    <w:p w14:paraId="4CBF1EFB" w14:textId="77777777" w:rsidR="009764C9" w:rsidRPr="001A674F" w:rsidRDefault="009764C9" w:rsidP="009764C9">
      <w:pPr>
        <w:tabs>
          <w:tab w:val="left" w:pos="1170"/>
        </w:tabs>
        <w:spacing w:after="0" w:line="240" w:lineRule="auto"/>
        <w:ind w:left="547" w:hanging="547"/>
        <w:jc w:val="both"/>
        <w:rPr>
          <w:rFonts w:ascii="Arial" w:eastAsia="Times New Roman" w:hAnsi="Arial" w:cs="Arial"/>
          <w:sz w:val="20"/>
          <w:szCs w:val="20"/>
        </w:rPr>
      </w:pPr>
      <w:r w:rsidRPr="001A674F">
        <w:rPr>
          <w:rFonts w:ascii="Arial" w:eastAsia="Times New Roman" w:hAnsi="Arial" w:cs="Arial"/>
          <w:sz w:val="20"/>
          <w:szCs w:val="20"/>
        </w:rPr>
        <w:t xml:space="preserve">Princestasari. L.D., L. Amalia. 2015. Formulasi Rumput Laut </w:t>
      </w:r>
      <w:r w:rsidRPr="001A674F">
        <w:rPr>
          <w:rFonts w:ascii="Arial" w:eastAsia="Times New Roman" w:hAnsi="Arial" w:cs="Arial"/>
          <w:i/>
          <w:sz w:val="20"/>
          <w:szCs w:val="20"/>
        </w:rPr>
        <w:t xml:space="preserve">Gracilaria Sp. </w:t>
      </w:r>
      <w:r w:rsidRPr="001A674F">
        <w:rPr>
          <w:rFonts w:ascii="Arial" w:eastAsia="Times New Roman" w:hAnsi="Arial" w:cs="Arial"/>
          <w:sz w:val="20"/>
          <w:szCs w:val="20"/>
        </w:rPr>
        <w:t xml:space="preserve">Dalam Pembuatan Bakso Daging Sapi Tinggi Serat Dan Iodium. </w:t>
      </w:r>
      <w:r w:rsidRPr="001A674F">
        <w:rPr>
          <w:rFonts w:ascii="Arial" w:eastAsia="Times New Roman" w:hAnsi="Arial" w:cs="Arial"/>
          <w:i/>
          <w:sz w:val="20"/>
          <w:szCs w:val="20"/>
        </w:rPr>
        <w:t xml:space="preserve">Jurnal Gizi Pangan. </w:t>
      </w:r>
      <w:r w:rsidRPr="001A674F">
        <w:rPr>
          <w:rFonts w:ascii="Arial" w:eastAsia="Times New Roman" w:hAnsi="Arial" w:cs="Arial"/>
          <w:sz w:val="20"/>
          <w:szCs w:val="20"/>
        </w:rPr>
        <w:t xml:space="preserve">10(3), 185-196. </w:t>
      </w:r>
    </w:p>
    <w:p w14:paraId="5B145EBF" w14:textId="77777777" w:rsidR="00CE38BB"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 xml:space="preserve">Panggabean K.T., A. Dwi Sasanti., Yulisman. 2016. Kualitas Air, Kelangsungan Hidup Pertumbuhan Dan Efisiensi Pakan Ikan Nila Yang Di Beri Pupuk Hayati Cair Pada Media Pemeliharaan. </w:t>
      </w:r>
      <w:r w:rsidRPr="001A674F">
        <w:rPr>
          <w:rFonts w:ascii="Arial" w:eastAsia="Times New Roman" w:hAnsi="Arial" w:cs="Arial"/>
          <w:i/>
          <w:sz w:val="20"/>
          <w:szCs w:val="20"/>
        </w:rPr>
        <w:t xml:space="preserve">Jurnal Akuakultur Rawa Indonesia. </w:t>
      </w:r>
      <w:r w:rsidRPr="001A674F">
        <w:rPr>
          <w:rFonts w:ascii="Arial" w:eastAsia="Times New Roman" w:hAnsi="Arial" w:cs="Arial"/>
          <w:sz w:val="20"/>
          <w:szCs w:val="20"/>
        </w:rPr>
        <w:t>4(1), 67-79.</w:t>
      </w:r>
    </w:p>
    <w:p w14:paraId="37839DE1" w14:textId="77777777" w:rsidR="009764C9" w:rsidRDefault="009764C9" w:rsidP="009764C9">
      <w:pPr>
        <w:spacing w:after="0" w:line="240" w:lineRule="auto"/>
        <w:ind w:left="567" w:hanging="567"/>
        <w:jc w:val="both"/>
        <w:rPr>
          <w:rFonts w:ascii="Arial" w:eastAsia="Times New Roman" w:hAnsi="Arial" w:cs="Arial"/>
          <w:sz w:val="20"/>
          <w:szCs w:val="20"/>
        </w:rPr>
      </w:pPr>
      <w:r w:rsidRPr="001A674F">
        <w:rPr>
          <w:rFonts w:ascii="Arial" w:eastAsia="Times New Roman" w:hAnsi="Arial" w:cs="Arial"/>
          <w:sz w:val="20"/>
          <w:szCs w:val="20"/>
        </w:rPr>
        <w:t>Putra, R. 2017.</w:t>
      </w:r>
      <w:r w:rsidRPr="001A674F">
        <w:rPr>
          <w:rFonts w:ascii="Arial" w:eastAsia="Times New Roman" w:hAnsi="Arial" w:cs="Arial"/>
          <w:b/>
          <w:sz w:val="20"/>
          <w:szCs w:val="20"/>
        </w:rPr>
        <w:t xml:space="preserve"> </w:t>
      </w:r>
      <w:r w:rsidRPr="001A674F">
        <w:rPr>
          <w:rFonts w:ascii="Arial" w:eastAsia="Times New Roman" w:hAnsi="Arial" w:cs="Arial"/>
          <w:sz w:val="20"/>
          <w:szCs w:val="20"/>
        </w:rPr>
        <w:t xml:space="preserve">Pengaruh Penambahan Pemberian Kangkung Air </w:t>
      </w:r>
      <w:r w:rsidRPr="001A674F">
        <w:rPr>
          <w:rFonts w:ascii="Arial" w:eastAsia="Times New Roman" w:hAnsi="Arial" w:cs="Arial"/>
          <w:i/>
          <w:sz w:val="20"/>
          <w:szCs w:val="20"/>
        </w:rPr>
        <w:t xml:space="preserve">(Ipomoea aquatica) </w:t>
      </w:r>
      <w:r w:rsidRPr="001A674F">
        <w:rPr>
          <w:rFonts w:ascii="Arial" w:eastAsia="Times New Roman" w:hAnsi="Arial" w:cs="Arial"/>
          <w:sz w:val="20"/>
          <w:szCs w:val="20"/>
        </w:rPr>
        <w:t xml:space="preserve">Pada Pakan Terhadap Pertumbuhan Panjang dan Bobot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xml:space="preserve">). </w:t>
      </w:r>
      <w:r w:rsidRPr="001A674F">
        <w:rPr>
          <w:rFonts w:ascii="Arial" w:eastAsia="Times New Roman" w:hAnsi="Arial" w:cs="Arial"/>
          <w:i/>
          <w:sz w:val="20"/>
          <w:szCs w:val="20"/>
        </w:rPr>
        <w:t>Skripsi.</w:t>
      </w:r>
      <w:r w:rsidRPr="001A674F">
        <w:rPr>
          <w:rFonts w:ascii="Arial" w:eastAsia="Times New Roman" w:hAnsi="Arial" w:cs="Arial"/>
          <w:sz w:val="20"/>
          <w:szCs w:val="20"/>
        </w:rPr>
        <w:t xml:space="preserve"> Universitas Sumatera Utara.</w:t>
      </w:r>
    </w:p>
    <w:p w14:paraId="4F4C8812" w14:textId="77777777" w:rsidR="00BF33CB" w:rsidRPr="001A674F" w:rsidRDefault="00BF33CB" w:rsidP="00BF33CB">
      <w:pPr>
        <w:tabs>
          <w:tab w:val="left" w:pos="1170"/>
        </w:tabs>
        <w:spacing w:after="0" w:line="240" w:lineRule="auto"/>
        <w:ind w:left="547" w:hanging="547"/>
        <w:jc w:val="both"/>
        <w:rPr>
          <w:rFonts w:ascii="Arial" w:eastAsia="Times New Roman" w:hAnsi="Arial" w:cs="Arial"/>
          <w:sz w:val="20"/>
          <w:szCs w:val="20"/>
        </w:rPr>
      </w:pPr>
      <w:r w:rsidRPr="001A674F">
        <w:rPr>
          <w:rFonts w:ascii="Arial" w:eastAsia="Times New Roman" w:hAnsi="Arial" w:cs="Arial"/>
          <w:sz w:val="20"/>
          <w:szCs w:val="20"/>
        </w:rPr>
        <w:t xml:space="preserve">Purba, D M. 2017. Pengaruh Pemberian </w:t>
      </w:r>
      <w:r w:rsidRPr="001A674F">
        <w:rPr>
          <w:rFonts w:ascii="Arial" w:eastAsia="Times New Roman" w:hAnsi="Arial" w:cs="Arial"/>
          <w:i/>
          <w:sz w:val="20"/>
          <w:szCs w:val="20"/>
        </w:rPr>
        <w:t>Ulva sp</w:t>
      </w:r>
      <w:r w:rsidRPr="001A674F">
        <w:rPr>
          <w:rFonts w:ascii="Arial" w:eastAsia="Times New Roman" w:hAnsi="Arial" w:cs="Arial"/>
          <w:sz w:val="20"/>
          <w:szCs w:val="20"/>
        </w:rPr>
        <w:t xml:space="preserve">. Sebagai Suplemen Pakan dengan Komposisi Berbeda Untuk Meningkatkan Pertumbuhan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Skripsi. Bandar Lampung. Fakultas Pertanian Universitas Lampung.</w:t>
      </w:r>
    </w:p>
    <w:p w14:paraId="460CF162" w14:textId="77777777" w:rsidR="00377D4B" w:rsidRDefault="00CE38BB" w:rsidP="00CE38BB">
      <w:pPr>
        <w:tabs>
          <w:tab w:val="left" w:pos="1170"/>
        </w:tabs>
        <w:spacing w:after="0" w:line="240" w:lineRule="auto"/>
        <w:ind w:left="547" w:hanging="547"/>
        <w:jc w:val="both"/>
        <w:rPr>
          <w:rFonts w:ascii="Arial" w:eastAsia="Times New Roman" w:hAnsi="Arial" w:cs="Arial"/>
          <w:sz w:val="20"/>
          <w:szCs w:val="20"/>
        </w:rPr>
      </w:pPr>
      <w:r w:rsidRPr="001A674F">
        <w:rPr>
          <w:rFonts w:ascii="Arial" w:eastAsia="Times New Roman" w:hAnsi="Arial" w:cs="Arial"/>
          <w:sz w:val="20"/>
          <w:szCs w:val="20"/>
        </w:rPr>
        <w:t>Pramleonita, M., N. Yuliani., R. Arizal., S.E. Wardoyo. 2018. Parameter Fisika dan Kimia Air Kolam Ikan Nila Hitam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xml:space="preserve">). </w:t>
      </w:r>
      <w:r w:rsidRPr="001A674F">
        <w:rPr>
          <w:rFonts w:ascii="Arial" w:eastAsia="Times New Roman" w:hAnsi="Arial" w:cs="Arial"/>
          <w:i/>
          <w:sz w:val="20"/>
          <w:szCs w:val="20"/>
        </w:rPr>
        <w:t>Jurnal Sains Natural Universitas Nusa Bangsa</w:t>
      </w:r>
      <w:r w:rsidRPr="001A674F">
        <w:rPr>
          <w:rFonts w:ascii="Arial" w:eastAsia="Times New Roman" w:hAnsi="Arial" w:cs="Arial"/>
          <w:sz w:val="20"/>
          <w:szCs w:val="20"/>
        </w:rPr>
        <w:t>.</w:t>
      </w:r>
      <w:r w:rsidRPr="001A674F">
        <w:rPr>
          <w:rFonts w:ascii="Arial" w:eastAsia="Times New Roman" w:hAnsi="Arial" w:cs="Arial"/>
          <w:i/>
          <w:sz w:val="20"/>
          <w:szCs w:val="20"/>
        </w:rPr>
        <w:t xml:space="preserve"> </w:t>
      </w:r>
      <w:r w:rsidRPr="001A674F">
        <w:rPr>
          <w:rFonts w:ascii="Arial" w:eastAsia="Times New Roman" w:hAnsi="Arial" w:cs="Arial"/>
          <w:sz w:val="20"/>
          <w:szCs w:val="20"/>
        </w:rPr>
        <w:t xml:space="preserve">8(1), 24-34. </w:t>
      </w:r>
    </w:p>
    <w:p w14:paraId="79950414" w14:textId="77777777" w:rsidR="00377D4B" w:rsidRPr="001A674F" w:rsidRDefault="00377D4B" w:rsidP="00377D4B">
      <w:pPr>
        <w:tabs>
          <w:tab w:val="left" w:pos="1170"/>
        </w:tabs>
        <w:spacing w:after="0" w:line="240" w:lineRule="auto"/>
        <w:ind w:left="540" w:hanging="540"/>
        <w:jc w:val="both"/>
        <w:rPr>
          <w:rFonts w:ascii="Arial" w:eastAsia="Times New Roman" w:hAnsi="Arial" w:cs="Arial"/>
          <w:sz w:val="20"/>
          <w:szCs w:val="20"/>
        </w:rPr>
      </w:pPr>
      <w:r w:rsidRPr="001A674F">
        <w:rPr>
          <w:rFonts w:ascii="Arial" w:eastAsia="Times New Roman" w:hAnsi="Arial" w:cs="Arial"/>
          <w:sz w:val="20"/>
          <w:szCs w:val="20"/>
        </w:rPr>
        <w:t>Qodriawan.H.R. 2017. Pemanfaatan Rumput Laut (</w:t>
      </w:r>
      <w:r w:rsidRPr="001A674F">
        <w:rPr>
          <w:rFonts w:ascii="Arial" w:eastAsia="Times New Roman" w:hAnsi="Arial" w:cs="Arial"/>
          <w:i/>
          <w:sz w:val="20"/>
          <w:szCs w:val="20"/>
        </w:rPr>
        <w:t xml:space="preserve">Sargassium </w:t>
      </w:r>
      <w:r w:rsidRPr="006B311D">
        <w:rPr>
          <w:rFonts w:ascii="Arial" w:eastAsia="Times New Roman" w:hAnsi="Arial" w:cs="Arial"/>
          <w:sz w:val="20"/>
          <w:szCs w:val="20"/>
        </w:rPr>
        <w:t>sp.</w:t>
      </w:r>
      <w:r w:rsidRPr="001A674F">
        <w:rPr>
          <w:rFonts w:ascii="Arial" w:eastAsia="Times New Roman" w:hAnsi="Arial" w:cs="Arial"/>
          <w:sz w:val="20"/>
          <w:szCs w:val="20"/>
        </w:rPr>
        <w:t>). Sebagai Bahan Baku Pakan Terhadap Pertumbuhan Dan Sintasan Ikan Nilem (</w:t>
      </w:r>
      <w:r w:rsidRPr="001A674F">
        <w:rPr>
          <w:rFonts w:ascii="Arial" w:eastAsia="Times New Roman" w:hAnsi="Arial" w:cs="Arial"/>
          <w:i/>
          <w:sz w:val="20"/>
          <w:szCs w:val="20"/>
        </w:rPr>
        <w:t>Osteochilis hasseti</w:t>
      </w:r>
      <w:r w:rsidRPr="001A674F">
        <w:rPr>
          <w:rFonts w:ascii="Arial" w:eastAsia="Times New Roman" w:hAnsi="Arial" w:cs="Arial"/>
          <w:sz w:val="20"/>
          <w:szCs w:val="20"/>
        </w:rPr>
        <w:t>). Skripsi. Fakultas Perikanan Dan Ilmu Kelautan Institut Pertanian Bo</w:t>
      </w:r>
      <w:r w:rsidR="00183500">
        <w:rPr>
          <w:rFonts w:ascii="Arial" w:eastAsia="Times New Roman" w:hAnsi="Arial" w:cs="Arial"/>
          <w:sz w:val="20"/>
          <w:szCs w:val="20"/>
        </w:rPr>
        <w:t>gor.</w:t>
      </w:r>
      <w:r w:rsidRPr="001A674F">
        <w:rPr>
          <w:rFonts w:ascii="Arial" w:eastAsia="Times New Roman" w:hAnsi="Arial" w:cs="Arial"/>
          <w:sz w:val="20"/>
          <w:szCs w:val="20"/>
        </w:rPr>
        <w:t xml:space="preserve"> Bogor.</w:t>
      </w:r>
    </w:p>
    <w:p w14:paraId="64CA7E68" w14:textId="77777777" w:rsidR="00CE38BB" w:rsidRDefault="00183500" w:rsidP="00CE38BB">
      <w:pPr>
        <w:spacing w:after="0" w:line="240" w:lineRule="auto"/>
        <w:ind w:left="426" w:hanging="426"/>
        <w:jc w:val="both"/>
        <w:rPr>
          <w:rFonts w:ascii="Arial" w:eastAsia="Times New Roman" w:hAnsi="Arial" w:cs="Arial"/>
          <w:sz w:val="20"/>
          <w:szCs w:val="20"/>
        </w:rPr>
      </w:pPr>
      <w:r>
        <w:rPr>
          <w:rFonts w:ascii="Arial" w:eastAsia="Times New Roman" w:hAnsi="Arial" w:cs="Arial"/>
          <w:sz w:val="20"/>
          <w:szCs w:val="20"/>
        </w:rPr>
        <w:t xml:space="preserve">Rukmi. S.M., </w:t>
      </w:r>
      <w:r w:rsidR="00CE38BB" w:rsidRPr="001A674F">
        <w:rPr>
          <w:rFonts w:ascii="Arial" w:eastAsia="Times New Roman" w:hAnsi="Arial" w:cs="Arial"/>
          <w:sz w:val="20"/>
          <w:szCs w:val="20"/>
        </w:rPr>
        <w:t xml:space="preserve">Sunaryo., Ali. D. 2012. Sistem Budidaya Rumput Laut </w:t>
      </w:r>
      <w:r w:rsidR="00CE38BB" w:rsidRPr="001A674F">
        <w:rPr>
          <w:rFonts w:ascii="Arial" w:eastAsia="Times New Roman" w:hAnsi="Arial" w:cs="Arial"/>
          <w:i/>
          <w:sz w:val="20"/>
          <w:szCs w:val="20"/>
        </w:rPr>
        <w:t xml:space="preserve">Gracilaria verucossa </w:t>
      </w:r>
      <w:r w:rsidR="00CE38BB" w:rsidRPr="001A674F">
        <w:rPr>
          <w:rFonts w:ascii="Arial" w:eastAsia="Times New Roman" w:hAnsi="Arial" w:cs="Arial"/>
          <w:sz w:val="20"/>
          <w:szCs w:val="20"/>
        </w:rPr>
        <w:t xml:space="preserve">di Pertambakan dengan Perbedaan Waktu Perendaman di Dalam Larutan NPK. </w:t>
      </w:r>
      <w:r w:rsidR="00CE38BB" w:rsidRPr="001A674F">
        <w:rPr>
          <w:rFonts w:ascii="Arial" w:eastAsia="Times New Roman" w:hAnsi="Arial" w:cs="Arial"/>
          <w:i/>
          <w:sz w:val="20"/>
          <w:szCs w:val="20"/>
        </w:rPr>
        <w:t>Journal of Marine Research.</w:t>
      </w:r>
      <w:r w:rsidR="00CE38BB" w:rsidRPr="001A674F">
        <w:rPr>
          <w:rFonts w:ascii="Arial" w:eastAsia="Times New Roman" w:hAnsi="Arial" w:cs="Arial"/>
          <w:sz w:val="20"/>
          <w:szCs w:val="20"/>
        </w:rPr>
        <w:t xml:space="preserve"> 1(1), 90-94. </w:t>
      </w:r>
    </w:p>
    <w:p w14:paraId="47604175" w14:textId="77777777" w:rsidR="00BF33CB" w:rsidRDefault="00BF33C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lastRenderedPageBreak/>
        <w:t>Susanti, D. 2004. Pengaruh Penambahan Berbagai Silase Produk Perikanan dalam Ransum Pakan terhadap Pertumbuhan dan Kelulushidupan Benih Ikan Nila Gift. Skripsi. Universitas Diponegoro.</w:t>
      </w:r>
    </w:p>
    <w:p w14:paraId="52BC1200" w14:textId="77777777" w:rsidR="00BF33CB" w:rsidRDefault="00BF33CB" w:rsidP="00BF33CB">
      <w:pPr>
        <w:spacing w:after="0" w:line="240" w:lineRule="auto"/>
        <w:ind w:left="567" w:hanging="567"/>
        <w:jc w:val="both"/>
        <w:rPr>
          <w:rFonts w:ascii="Arial" w:eastAsia="Times New Roman" w:hAnsi="Arial" w:cs="Arial"/>
          <w:color w:val="000000"/>
          <w:sz w:val="20"/>
          <w:szCs w:val="20"/>
        </w:rPr>
      </w:pPr>
      <w:r w:rsidRPr="001A674F">
        <w:rPr>
          <w:rFonts w:ascii="Arial" w:eastAsia="Times New Roman" w:hAnsi="Arial" w:cs="Arial"/>
          <w:color w:val="000000"/>
          <w:sz w:val="20"/>
          <w:szCs w:val="20"/>
        </w:rPr>
        <w:t>Sulmartini, L., D.N. Chotimah, W. Tjahjaningsih, T.</w:t>
      </w:r>
      <w:r>
        <w:rPr>
          <w:rFonts w:ascii="Arial" w:eastAsia="Times New Roman" w:hAnsi="Arial" w:cs="Arial"/>
          <w:color w:val="000000"/>
          <w:sz w:val="20"/>
          <w:szCs w:val="20"/>
        </w:rPr>
        <w:t xml:space="preserve">V. Widiyanto dan J. Triastuti. </w:t>
      </w:r>
      <w:r w:rsidRPr="001A674F">
        <w:rPr>
          <w:rFonts w:ascii="Arial" w:eastAsia="Times New Roman" w:hAnsi="Arial" w:cs="Arial"/>
          <w:color w:val="000000"/>
          <w:sz w:val="20"/>
          <w:szCs w:val="20"/>
        </w:rPr>
        <w:t>2009. Respon Daya Cerna dan Respirasi Benih Ikan Mas (</w:t>
      </w:r>
      <w:r w:rsidRPr="001A674F">
        <w:rPr>
          <w:rFonts w:ascii="Arial" w:eastAsia="Times New Roman" w:hAnsi="Arial" w:cs="Arial"/>
          <w:i/>
          <w:color w:val="000000"/>
          <w:sz w:val="20"/>
          <w:szCs w:val="20"/>
        </w:rPr>
        <w:t>Cyprinus Carpio</w:t>
      </w:r>
      <w:r w:rsidRPr="001A674F">
        <w:rPr>
          <w:rFonts w:ascii="Arial" w:eastAsia="Times New Roman" w:hAnsi="Arial" w:cs="Arial"/>
          <w:color w:val="000000"/>
          <w:sz w:val="20"/>
          <w:szCs w:val="20"/>
        </w:rPr>
        <w:t>) Pasca Transportasi Dengan Menggunakan Daun Bandotan (</w:t>
      </w:r>
      <w:r w:rsidRPr="001A674F">
        <w:rPr>
          <w:rFonts w:ascii="Arial" w:eastAsia="Times New Roman" w:hAnsi="Arial" w:cs="Arial"/>
          <w:i/>
          <w:color w:val="000000"/>
          <w:sz w:val="20"/>
          <w:szCs w:val="20"/>
        </w:rPr>
        <w:t>Ageratum Conyzoides</w:t>
      </w:r>
      <w:r w:rsidRPr="001A674F">
        <w:rPr>
          <w:rFonts w:ascii="Arial" w:eastAsia="Times New Roman" w:hAnsi="Arial" w:cs="Arial"/>
          <w:color w:val="000000"/>
          <w:sz w:val="20"/>
          <w:szCs w:val="20"/>
        </w:rPr>
        <w:t xml:space="preserve">) Sebagai Bahan Antimetabolik. </w:t>
      </w:r>
      <w:r w:rsidRPr="001A674F">
        <w:rPr>
          <w:rFonts w:ascii="Arial" w:eastAsia="Times New Roman" w:hAnsi="Arial" w:cs="Arial"/>
          <w:i/>
          <w:color w:val="000000"/>
          <w:sz w:val="20"/>
          <w:szCs w:val="20"/>
        </w:rPr>
        <w:t xml:space="preserve">Jurnal Ilmiah Perikanan dan Kelautan, </w:t>
      </w:r>
      <w:r w:rsidRPr="001A674F">
        <w:rPr>
          <w:rFonts w:ascii="Arial" w:eastAsia="Times New Roman" w:hAnsi="Arial" w:cs="Arial"/>
          <w:color w:val="000000"/>
          <w:sz w:val="20"/>
          <w:szCs w:val="20"/>
        </w:rPr>
        <w:t>1(1):</w:t>
      </w:r>
      <w:r w:rsidRPr="001A674F">
        <w:rPr>
          <w:rFonts w:ascii="Arial" w:eastAsia="Times New Roman" w:hAnsi="Arial" w:cs="Arial"/>
          <w:i/>
          <w:color w:val="000000"/>
          <w:sz w:val="20"/>
          <w:szCs w:val="20"/>
        </w:rPr>
        <w:t xml:space="preserve"> 79-86</w:t>
      </w:r>
      <w:r w:rsidRPr="001A674F">
        <w:rPr>
          <w:rFonts w:ascii="Arial" w:eastAsia="Times New Roman" w:hAnsi="Arial" w:cs="Arial"/>
          <w:color w:val="000000"/>
          <w:sz w:val="20"/>
          <w:szCs w:val="20"/>
        </w:rPr>
        <w:t>.</w:t>
      </w:r>
    </w:p>
    <w:p w14:paraId="140B6471" w14:textId="77777777" w:rsidR="00377D4B" w:rsidRPr="001A674F" w:rsidRDefault="00377D4B" w:rsidP="00377D4B">
      <w:pPr>
        <w:tabs>
          <w:tab w:val="left" w:pos="1170"/>
        </w:tabs>
        <w:spacing w:after="0" w:line="240" w:lineRule="auto"/>
        <w:ind w:left="540" w:hanging="540"/>
        <w:jc w:val="both"/>
        <w:rPr>
          <w:rFonts w:ascii="Arial" w:eastAsia="Times New Roman" w:hAnsi="Arial" w:cs="Arial"/>
          <w:sz w:val="20"/>
          <w:szCs w:val="20"/>
        </w:rPr>
      </w:pPr>
      <w:r w:rsidRPr="001A674F">
        <w:rPr>
          <w:rFonts w:ascii="Arial" w:eastAsia="Times New Roman" w:hAnsi="Arial" w:cs="Arial"/>
          <w:sz w:val="20"/>
          <w:szCs w:val="20"/>
        </w:rPr>
        <w:t>Suyanto, S.R. 2010. Pembenihan dan Pembesaran Nila. Jakarta: Penebar Swadaya.</w:t>
      </w:r>
    </w:p>
    <w:p w14:paraId="1418FFBF" w14:textId="77777777" w:rsidR="00BF33CB" w:rsidRPr="001A674F" w:rsidRDefault="00BF33CB" w:rsidP="00BF33CB">
      <w:pPr>
        <w:spacing w:after="0" w:line="240" w:lineRule="auto"/>
        <w:ind w:left="426" w:hanging="426"/>
        <w:jc w:val="both"/>
        <w:rPr>
          <w:rFonts w:ascii="Arial" w:eastAsia="Times New Roman" w:hAnsi="Arial" w:cs="Arial"/>
          <w:i/>
          <w:sz w:val="20"/>
          <w:szCs w:val="20"/>
        </w:rPr>
      </w:pPr>
      <w:r w:rsidRPr="001A674F">
        <w:rPr>
          <w:rFonts w:ascii="Arial" w:eastAsia="Times New Roman" w:hAnsi="Arial" w:cs="Arial"/>
          <w:sz w:val="20"/>
          <w:szCs w:val="20"/>
        </w:rPr>
        <w:t xml:space="preserve">Soelistyowati D.T., I.A. Amarilia D.M., Wiyoto. 2014. Morfologi </w:t>
      </w:r>
      <w:r w:rsidRPr="001A674F">
        <w:rPr>
          <w:rFonts w:ascii="Arial" w:eastAsia="Times New Roman" w:hAnsi="Arial" w:cs="Arial"/>
          <w:i/>
          <w:sz w:val="20"/>
          <w:szCs w:val="20"/>
        </w:rPr>
        <w:t xml:space="preserve">Gracilaria Sp. </w:t>
      </w:r>
      <w:r w:rsidRPr="001A674F">
        <w:rPr>
          <w:rFonts w:ascii="Arial" w:eastAsia="Times New Roman" w:hAnsi="Arial" w:cs="Arial"/>
          <w:sz w:val="20"/>
          <w:szCs w:val="20"/>
        </w:rPr>
        <w:t xml:space="preserve">Yang Di Budidaya Di Tambak Desa Pantai Sederhana Muara Gembong. </w:t>
      </w:r>
      <w:r w:rsidRPr="001A674F">
        <w:rPr>
          <w:rFonts w:ascii="Arial" w:eastAsia="Times New Roman" w:hAnsi="Arial" w:cs="Arial"/>
          <w:i/>
          <w:sz w:val="20"/>
          <w:szCs w:val="20"/>
        </w:rPr>
        <w:t>Jurnal Akuakultur Rawa Indonesia.</w:t>
      </w:r>
    </w:p>
    <w:p w14:paraId="1E17FACF" w14:textId="77777777" w:rsidR="00CE38BB" w:rsidRPr="001A674F"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Sari. I.P., Yulisman., Muslim. 2017. Laju Pertumbuhan Dan Efisiensi Pakan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xml:space="preserve">) Yang Di Peliharan Dalam Kolam Terpal Yang Di Puaskan Secara Periodik. </w:t>
      </w:r>
      <w:r w:rsidRPr="001A674F">
        <w:rPr>
          <w:rFonts w:ascii="Arial" w:eastAsia="Times New Roman" w:hAnsi="Arial" w:cs="Arial"/>
          <w:i/>
          <w:sz w:val="20"/>
          <w:szCs w:val="20"/>
        </w:rPr>
        <w:t>Jurnal Akuakultur Rawa Indonesia.</w:t>
      </w:r>
      <w:r w:rsidRPr="001A674F">
        <w:rPr>
          <w:rFonts w:ascii="Arial" w:eastAsia="Times New Roman" w:hAnsi="Arial" w:cs="Arial"/>
          <w:sz w:val="20"/>
          <w:szCs w:val="20"/>
        </w:rPr>
        <w:t xml:space="preserve"> 5(1), 45-55.</w:t>
      </w:r>
    </w:p>
    <w:p w14:paraId="18FDA86D" w14:textId="77777777" w:rsidR="00CE38BB" w:rsidRPr="001A674F" w:rsidRDefault="00CE38BB" w:rsidP="00CE38BB">
      <w:pPr>
        <w:spacing w:after="0" w:line="240" w:lineRule="auto"/>
        <w:ind w:left="426" w:hanging="426"/>
        <w:jc w:val="both"/>
        <w:rPr>
          <w:rFonts w:ascii="Arial" w:eastAsia="Times New Roman" w:hAnsi="Arial" w:cs="Arial"/>
          <w:i/>
          <w:sz w:val="20"/>
          <w:szCs w:val="20"/>
        </w:rPr>
      </w:pPr>
      <w:r w:rsidRPr="001A674F">
        <w:rPr>
          <w:rFonts w:ascii="Arial" w:eastAsia="Times New Roman" w:hAnsi="Arial" w:cs="Arial"/>
          <w:sz w:val="20"/>
          <w:szCs w:val="20"/>
        </w:rPr>
        <w:t>Setyaningrum.C.H., I. Elizabeth.F., Robertus.P.Y.N. 2017. Fortifikasi Guava (</w:t>
      </w:r>
      <w:r w:rsidRPr="001A674F">
        <w:rPr>
          <w:rFonts w:ascii="Arial" w:eastAsia="Times New Roman" w:hAnsi="Arial" w:cs="Arial"/>
          <w:i/>
          <w:sz w:val="20"/>
          <w:szCs w:val="20"/>
        </w:rPr>
        <w:t>Psidium guajava L.</w:t>
      </w:r>
      <w:r w:rsidRPr="001A674F">
        <w:rPr>
          <w:rFonts w:ascii="Arial" w:eastAsia="Times New Roman" w:hAnsi="Arial" w:cs="Arial"/>
          <w:sz w:val="20"/>
          <w:szCs w:val="20"/>
        </w:rPr>
        <w:t>) Jelly Drink Dengan Zat Besi Organik Dari Kedelai (</w:t>
      </w:r>
      <w:r w:rsidRPr="001A674F">
        <w:rPr>
          <w:rFonts w:ascii="Arial" w:eastAsia="Times New Roman" w:hAnsi="Arial" w:cs="Arial"/>
          <w:i/>
          <w:sz w:val="20"/>
          <w:szCs w:val="20"/>
        </w:rPr>
        <w:t>Glycine max. L.</w:t>
      </w:r>
      <w:r w:rsidRPr="001A674F">
        <w:rPr>
          <w:rFonts w:ascii="Arial" w:eastAsia="Times New Roman" w:hAnsi="Arial" w:cs="Arial"/>
          <w:sz w:val="20"/>
          <w:szCs w:val="20"/>
        </w:rPr>
        <w:t>) Dan Kacang Hijau (</w:t>
      </w:r>
      <w:r w:rsidRPr="001A674F">
        <w:rPr>
          <w:rFonts w:ascii="Arial" w:eastAsia="Times New Roman" w:hAnsi="Arial" w:cs="Arial"/>
          <w:i/>
          <w:sz w:val="20"/>
          <w:szCs w:val="20"/>
        </w:rPr>
        <w:t>Vigna radiate. L.</w:t>
      </w:r>
      <w:r w:rsidRPr="001A674F">
        <w:rPr>
          <w:rFonts w:ascii="Arial" w:eastAsia="Times New Roman" w:hAnsi="Arial" w:cs="Arial"/>
          <w:sz w:val="20"/>
          <w:szCs w:val="20"/>
        </w:rPr>
        <w:t xml:space="preserve">). </w:t>
      </w:r>
      <w:r w:rsidRPr="001A674F">
        <w:rPr>
          <w:rFonts w:ascii="Arial" w:eastAsia="Times New Roman" w:hAnsi="Arial" w:cs="Arial"/>
          <w:i/>
          <w:sz w:val="20"/>
          <w:szCs w:val="20"/>
        </w:rPr>
        <w:t xml:space="preserve">Jurnal Agriteknologi, </w:t>
      </w:r>
      <w:r w:rsidRPr="001A674F">
        <w:rPr>
          <w:rFonts w:ascii="Arial" w:eastAsia="Times New Roman" w:hAnsi="Arial" w:cs="Arial"/>
          <w:sz w:val="20"/>
          <w:szCs w:val="20"/>
        </w:rPr>
        <w:t xml:space="preserve">11(1). </w:t>
      </w:r>
    </w:p>
    <w:p w14:paraId="56330D2D" w14:textId="77777777" w:rsidR="00CE38BB" w:rsidRPr="001A674F" w:rsidRDefault="00CE38BB" w:rsidP="00CE38BB">
      <w:pPr>
        <w:spacing w:after="0" w:line="240" w:lineRule="auto"/>
        <w:ind w:left="426" w:hanging="426"/>
        <w:jc w:val="both"/>
        <w:rPr>
          <w:rFonts w:ascii="Arial" w:eastAsia="Times New Roman" w:hAnsi="Arial" w:cs="Arial"/>
          <w:sz w:val="20"/>
          <w:szCs w:val="20"/>
        </w:rPr>
      </w:pPr>
      <w:r w:rsidRPr="001A674F">
        <w:rPr>
          <w:rFonts w:ascii="Arial" w:eastAsia="Times New Roman" w:hAnsi="Arial" w:cs="Arial"/>
          <w:sz w:val="20"/>
          <w:szCs w:val="20"/>
        </w:rPr>
        <w:t xml:space="preserve">Supriyanthini. E., G.W. Santosa., L. Nikita. A. 2018. Pertumbuhan Rumput Laut </w:t>
      </w:r>
      <w:r w:rsidRPr="001A674F">
        <w:rPr>
          <w:rFonts w:ascii="Arial" w:eastAsia="Times New Roman" w:hAnsi="Arial" w:cs="Arial"/>
          <w:i/>
          <w:sz w:val="20"/>
          <w:szCs w:val="20"/>
        </w:rPr>
        <w:t>Gracilaria sp.</w:t>
      </w:r>
      <w:r w:rsidRPr="001A674F">
        <w:rPr>
          <w:rFonts w:ascii="Arial" w:eastAsia="Times New Roman" w:hAnsi="Arial" w:cs="Arial"/>
          <w:sz w:val="20"/>
          <w:szCs w:val="20"/>
        </w:rPr>
        <w:t xml:space="preserve"> Pada Media Yang Mengandung Tembaga (Cu) Dengan Konsentrasi Yang Berbeda.</w:t>
      </w:r>
      <w:r w:rsidRPr="001A674F">
        <w:rPr>
          <w:rFonts w:ascii="Arial" w:eastAsia="Times New Roman" w:hAnsi="Arial" w:cs="Arial"/>
          <w:i/>
          <w:sz w:val="20"/>
          <w:szCs w:val="20"/>
        </w:rPr>
        <w:t xml:space="preserve"> Buletin Oseanografi Marina. </w:t>
      </w:r>
      <w:r w:rsidRPr="001A674F">
        <w:rPr>
          <w:rFonts w:ascii="Arial" w:eastAsia="Times New Roman" w:hAnsi="Arial" w:cs="Arial"/>
          <w:sz w:val="20"/>
          <w:szCs w:val="20"/>
        </w:rPr>
        <w:t xml:space="preserve">7(1), 15-21. </w:t>
      </w:r>
    </w:p>
    <w:p w14:paraId="7F8D5E4C" w14:textId="77777777" w:rsidR="00CE38BB" w:rsidRPr="001A674F" w:rsidRDefault="00CE38BB" w:rsidP="00CE38BB">
      <w:pPr>
        <w:tabs>
          <w:tab w:val="left" w:pos="1170"/>
        </w:tabs>
        <w:spacing w:after="0" w:line="240" w:lineRule="auto"/>
        <w:ind w:left="540" w:hanging="540"/>
        <w:jc w:val="both"/>
        <w:rPr>
          <w:rFonts w:ascii="Arial" w:eastAsia="Times New Roman" w:hAnsi="Arial" w:cs="Arial"/>
          <w:sz w:val="20"/>
          <w:szCs w:val="20"/>
        </w:rPr>
      </w:pPr>
      <w:r w:rsidRPr="001A674F">
        <w:rPr>
          <w:rFonts w:ascii="Arial" w:eastAsia="Times New Roman" w:hAnsi="Arial" w:cs="Arial"/>
          <w:sz w:val="20"/>
          <w:szCs w:val="20"/>
        </w:rPr>
        <w:t xml:space="preserve">Tasrudin., Erwin. 2015. Penambahan Tepung Rumput Laut </w:t>
      </w:r>
      <w:r w:rsidRPr="001A674F">
        <w:rPr>
          <w:rFonts w:ascii="Arial" w:eastAsia="Times New Roman" w:hAnsi="Arial" w:cs="Arial"/>
          <w:i/>
          <w:sz w:val="20"/>
          <w:szCs w:val="20"/>
        </w:rPr>
        <w:t>Kappahycus alvarezii</w:t>
      </w:r>
      <w:r w:rsidRPr="001A674F">
        <w:rPr>
          <w:rFonts w:ascii="Arial" w:eastAsia="Times New Roman" w:hAnsi="Arial" w:cs="Arial"/>
          <w:sz w:val="20"/>
          <w:szCs w:val="20"/>
        </w:rPr>
        <w:t xml:space="preserve">. Dalam Pakan Komersial Terhadap Performa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(5) 2. 41-48.</w:t>
      </w:r>
    </w:p>
    <w:p w14:paraId="6D67797A" w14:textId="77777777" w:rsidR="00CE38BB" w:rsidRPr="001A674F" w:rsidRDefault="00CE38BB" w:rsidP="00CE38BB">
      <w:pPr>
        <w:spacing w:after="0" w:line="240" w:lineRule="auto"/>
        <w:ind w:left="567" w:hanging="567"/>
        <w:jc w:val="both"/>
        <w:rPr>
          <w:rFonts w:ascii="Arial" w:eastAsia="Times New Roman" w:hAnsi="Arial" w:cs="Arial"/>
          <w:sz w:val="20"/>
          <w:szCs w:val="20"/>
        </w:rPr>
      </w:pPr>
      <w:r w:rsidRPr="001A674F">
        <w:rPr>
          <w:rFonts w:ascii="Arial" w:eastAsia="Times New Roman" w:hAnsi="Arial" w:cs="Arial"/>
          <w:sz w:val="20"/>
          <w:szCs w:val="20"/>
        </w:rPr>
        <w:t xml:space="preserve">Vardian, A, K., Subandiyono., Pinandoyo. 2013. Pengaruh Perbedaan Strain Tilapia F5 (Larasati, Merah, Hitam) Yang Diberi Pakan Dengan Nilai E/P 10,96 Kkal/G Protein Terhadap Pertumbuhan Dan Kelulushidupan. </w:t>
      </w:r>
      <w:r w:rsidRPr="001A674F">
        <w:rPr>
          <w:rFonts w:ascii="Arial" w:eastAsia="Times New Roman" w:hAnsi="Arial" w:cs="Arial"/>
          <w:i/>
          <w:sz w:val="20"/>
          <w:szCs w:val="20"/>
        </w:rPr>
        <w:t>Journal Of Aquaculture Management And Technology</w:t>
      </w:r>
      <w:r w:rsidRPr="001A674F">
        <w:rPr>
          <w:rFonts w:ascii="Arial" w:eastAsia="Times New Roman" w:hAnsi="Arial" w:cs="Arial"/>
          <w:sz w:val="20"/>
          <w:szCs w:val="20"/>
        </w:rPr>
        <w:t>, 2(4) : 108-114.</w:t>
      </w:r>
    </w:p>
    <w:p w14:paraId="35AC1E81" w14:textId="77777777" w:rsidR="00CE38BB" w:rsidRPr="001A674F" w:rsidRDefault="00CE38BB" w:rsidP="00CE38BB">
      <w:pPr>
        <w:tabs>
          <w:tab w:val="left" w:pos="1170"/>
        </w:tabs>
        <w:spacing w:after="0" w:line="240" w:lineRule="auto"/>
        <w:ind w:left="547" w:hanging="547"/>
        <w:jc w:val="both"/>
        <w:rPr>
          <w:rFonts w:ascii="Arial" w:hAnsi="Arial" w:cs="Arial"/>
          <w:sz w:val="20"/>
          <w:szCs w:val="20"/>
        </w:rPr>
      </w:pPr>
      <w:r w:rsidRPr="001A674F">
        <w:rPr>
          <w:rFonts w:ascii="Arial" w:hAnsi="Arial" w:cs="Arial"/>
          <w:sz w:val="20"/>
          <w:szCs w:val="20"/>
        </w:rPr>
        <w:t>Widodo, L., dan E. Fitriyani. 2012. Pengolahan Rumput Luat (</w:t>
      </w:r>
      <w:r w:rsidRPr="001A674F">
        <w:rPr>
          <w:rFonts w:ascii="Arial" w:hAnsi="Arial" w:cs="Arial"/>
          <w:i/>
          <w:sz w:val="20"/>
          <w:szCs w:val="20"/>
        </w:rPr>
        <w:t>Eucheuma cottonii</w:t>
      </w:r>
      <w:r w:rsidRPr="001A674F">
        <w:rPr>
          <w:rFonts w:ascii="Arial" w:hAnsi="Arial" w:cs="Arial"/>
          <w:sz w:val="20"/>
          <w:szCs w:val="20"/>
        </w:rPr>
        <w:t xml:space="preserve">) Menjadi Serbuk Minuman Instan. </w:t>
      </w:r>
      <w:r w:rsidRPr="001A674F">
        <w:rPr>
          <w:rFonts w:ascii="Arial" w:hAnsi="Arial" w:cs="Arial"/>
          <w:i/>
          <w:sz w:val="20"/>
          <w:szCs w:val="20"/>
        </w:rPr>
        <w:t>Vokasi</w:t>
      </w:r>
      <w:r w:rsidRPr="001A674F">
        <w:rPr>
          <w:rFonts w:ascii="Arial" w:hAnsi="Arial" w:cs="Arial"/>
          <w:sz w:val="20"/>
          <w:szCs w:val="20"/>
        </w:rPr>
        <w:t xml:space="preserve">, </w:t>
      </w:r>
      <w:r w:rsidRPr="001A674F">
        <w:rPr>
          <w:rFonts w:ascii="Arial" w:hAnsi="Arial" w:cs="Arial"/>
          <w:i/>
          <w:sz w:val="20"/>
          <w:szCs w:val="20"/>
        </w:rPr>
        <w:t>8</w:t>
      </w:r>
      <w:r w:rsidRPr="001A674F">
        <w:rPr>
          <w:rFonts w:ascii="Arial" w:hAnsi="Arial" w:cs="Arial"/>
          <w:sz w:val="20"/>
          <w:szCs w:val="20"/>
        </w:rPr>
        <w:t>(2) : 101-1091.</w:t>
      </w:r>
    </w:p>
    <w:p w14:paraId="271B04F8" w14:textId="77777777" w:rsidR="00CE38BB" w:rsidRPr="001A674F" w:rsidRDefault="00CE38BB" w:rsidP="00CE38BB">
      <w:pPr>
        <w:spacing w:after="0" w:line="240" w:lineRule="auto"/>
        <w:ind w:left="567" w:hanging="567"/>
        <w:jc w:val="both"/>
        <w:rPr>
          <w:rFonts w:ascii="Arial" w:eastAsia="Times New Roman" w:hAnsi="Arial" w:cs="Arial"/>
          <w:sz w:val="20"/>
          <w:szCs w:val="20"/>
        </w:rPr>
      </w:pPr>
      <w:r w:rsidRPr="001A674F">
        <w:rPr>
          <w:rFonts w:ascii="Arial" w:eastAsia="Times New Roman" w:hAnsi="Arial" w:cs="Arial"/>
          <w:sz w:val="20"/>
          <w:szCs w:val="20"/>
        </w:rPr>
        <w:t>Yanti, Z., Z. A. Muchlisin, Sugito. 2013. Pertumbuhan dan Kelangsungan Hidup Benih Ikan Nila (</w:t>
      </w:r>
      <w:r w:rsidRPr="001A674F">
        <w:rPr>
          <w:rFonts w:ascii="Arial" w:eastAsia="Times New Roman" w:hAnsi="Arial" w:cs="Arial"/>
          <w:i/>
          <w:sz w:val="20"/>
          <w:szCs w:val="20"/>
        </w:rPr>
        <w:t>Oreochromis niloticus</w:t>
      </w:r>
      <w:r w:rsidRPr="001A674F">
        <w:rPr>
          <w:rFonts w:ascii="Arial" w:eastAsia="Times New Roman" w:hAnsi="Arial" w:cs="Arial"/>
          <w:sz w:val="20"/>
          <w:szCs w:val="20"/>
        </w:rPr>
        <w:t>) pada Beberapa Konsentrasi Tepung Daun Jaloh (</w:t>
      </w:r>
      <w:r w:rsidRPr="001A674F">
        <w:rPr>
          <w:rFonts w:ascii="Arial" w:eastAsia="Times New Roman" w:hAnsi="Arial" w:cs="Arial"/>
          <w:i/>
          <w:sz w:val="20"/>
          <w:szCs w:val="20"/>
        </w:rPr>
        <w:t>Salix tetrasperma</w:t>
      </w:r>
      <w:r w:rsidRPr="001A674F">
        <w:rPr>
          <w:rFonts w:ascii="Arial" w:eastAsia="Times New Roman" w:hAnsi="Arial" w:cs="Arial"/>
          <w:sz w:val="20"/>
          <w:szCs w:val="20"/>
        </w:rPr>
        <w:t xml:space="preserve">) dalam Pakan. </w:t>
      </w:r>
      <w:r w:rsidRPr="001A674F">
        <w:rPr>
          <w:rFonts w:ascii="Arial" w:eastAsia="Times New Roman" w:hAnsi="Arial" w:cs="Arial"/>
          <w:i/>
          <w:sz w:val="20"/>
          <w:szCs w:val="20"/>
        </w:rPr>
        <w:t>Journal of Fisheries and Aquatic</w:t>
      </w:r>
      <w:r w:rsidR="006B311D">
        <w:rPr>
          <w:rFonts w:ascii="Arial" w:eastAsia="Times New Roman" w:hAnsi="Arial" w:cs="Arial"/>
          <w:i/>
          <w:sz w:val="20"/>
          <w:szCs w:val="20"/>
        </w:rPr>
        <w:t xml:space="preserve"> </w:t>
      </w:r>
      <w:r w:rsidRPr="001A674F">
        <w:rPr>
          <w:rFonts w:ascii="Arial" w:eastAsia="Times New Roman" w:hAnsi="Arial" w:cs="Arial"/>
          <w:i/>
          <w:sz w:val="20"/>
          <w:szCs w:val="20"/>
        </w:rPr>
        <w:t>Sciences</w:t>
      </w:r>
      <w:r w:rsidRPr="001A674F">
        <w:rPr>
          <w:rFonts w:ascii="Arial" w:eastAsia="Times New Roman" w:hAnsi="Arial" w:cs="Arial"/>
          <w:sz w:val="20"/>
          <w:szCs w:val="20"/>
        </w:rPr>
        <w:t>, 2(1): 16-19.</w:t>
      </w:r>
    </w:p>
    <w:p w14:paraId="529A6A38" w14:textId="77777777" w:rsidR="007D26EC" w:rsidRPr="000575A1" w:rsidRDefault="007D26EC" w:rsidP="000575A1">
      <w:pPr>
        <w:spacing w:after="0" w:line="240" w:lineRule="auto"/>
        <w:jc w:val="both"/>
        <w:rPr>
          <w:rFonts w:ascii="Times New Roman" w:hAnsi="Times New Roman"/>
          <w:sz w:val="24"/>
          <w:szCs w:val="24"/>
        </w:rPr>
      </w:pPr>
    </w:p>
    <w:sectPr w:rsidR="007D26EC" w:rsidRPr="000575A1" w:rsidSect="006240F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B98"/>
    <w:multiLevelType w:val="hybridMultilevel"/>
    <w:tmpl w:val="8102CC94"/>
    <w:lvl w:ilvl="0" w:tplc="4052FD6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E1E8B"/>
    <w:multiLevelType w:val="hybridMultilevel"/>
    <w:tmpl w:val="2BDA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53D65"/>
    <w:multiLevelType w:val="hybridMultilevel"/>
    <w:tmpl w:val="628C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7404E"/>
    <w:multiLevelType w:val="hybridMultilevel"/>
    <w:tmpl w:val="5FEA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A1"/>
    <w:rsid w:val="0000548D"/>
    <w:rsid w:val="000067D7"/>
    <w:rsid w:val="00007F3A"/>
    <w:rsid w:val="00014474"/>
    <w:rsid w:val="0002062D"/>
    <w:rsid w:val="000575A1"/>
    <w:rsid w:val="00084783"/>
    <w:rsid w:val="00092E31"/>
    <w:rsid w:val="000A2FEB"/>
    <w:rsid w:val="000F53E0"/>
    <w:rsid w:val="00117D38"/>
    <w:rsid w:val="00120EE7"/>
    <w:rsid w:val="00125DFF"/>
    <w:rsid w:val="00130A4B"/>
    <w:rsid w:val="00183500"/>
    <w:rsid w:val="00196842"/>
    <w:rsid w:val="001B2496"/>
    <w:rsid w:val="001E4548"/>
    <w:rsid w:val="001F1750"/>
    <w:rsid w:val="001F1F05"/>
    <w:rsid w:val="0020130E"/>
    <w:rsid w:val="002167AC"/>
    <w:rsid w:val="002433E1"/>
    <w:rsid w:val="0025608A"/>
    <w:rsid w:val="00260904"/>
    <w:rsid w:val="00267958"/>
    <w:rsid w:val="00290E66"/>
    <w:rsid w:val="0029277F"/>
    <w:rsid w:val="00295772"/>
    <w:rsid w:val="002B2F88"/>
    <w:rsid w:val="002C4013"/>
    <w:rsid w:val="0030379A"/>
    <w:rsid w:val="00313E83"/>
    <w:rsid w:val="0032030F"/>
    <w:rsid w:val="00320FA8"/>
    <w:rsid w:val="00327FEA"/>
    <w:rsid w:val="00352783"/>
    <w:rsid w:val="00353911"/>
    <w:rsid w:val="00361A82"/>
    <w:rsid w:val="00372AEC"/>
    <w:rsid w:val="003738FB"/>
    <w:rsid w:val="00377D4B"/>
    <w:rsid w:val="00387AFB"/>
    <w:rsid w:val="003A454C"/>
    <w:rsid w:val="003D2F97"/>
    <w:rsid w:val="003E419D"/>
    <w:rsid w:val="003F5E95"/>
    <w:rsid w:val="00403B4F"/>
    <w:rsid w:val="00437B02"/>
    <w:rsid w:val="004574D8"/>
    <w:rsid w:val="00471755"/>
    <w:rsid w:val="004A2E34"/>
    <w:rsid w:val="004A659E"/>
    <w:rsid w:val="004B7FBA"/>
    <w:rsid w:val="004C3436"/>
    <w:rsid w:val="004C75EE"/>
    <w:rsid w:val="004D18B4"/>
    <w:rsid w:val="0050497D"/>
    <w:rsid w:val="0051104C"/>
    <w:rsid w:val="00530D67"/>
    <w:rsid w:val="005323C5"/>
    <w:rsid w:val="00536D2B"/>
    <w:rsid w:val="005545F9"/>
    <w:rsid w:val="00560854"/>
    <w:rsid w:val="00591D18"/>
    <w:rsid w:val="005A72B5"/>
    <w:rsid w:val="005C59D2"/>
    <w:rsid w:val="005D51E0"/>
    <w:rsid w:val="0061485A"/>
    <w:rsid w:val="00623A4B"/>
    <w:rsid w:val="006603D8"/>
    <w:rsid w:val="006627E0"/>
    <w:rsid w:val="00687DAF"/>
    <w:rsid w:val="00691F9E"/>
    <w:rsid w:val="006A41E2"/>
    <w:rsid w:val="006A50F7"/>
    <w:rsid w:val="006B311D"/>
    <w:rsid w:val="006C0A61"/>
    <w:rsid w:val="006C1BA0"/>
    <w:rsid w:val="006F1B44"/>
    <w:rsid w:val="0070791D"/>
    <w:rsid w:val="007165F5"/>
    <w:rsid w:val="00722F7E"/>
    <w:rsid w:val="00752309"/>
    <w:rsid w:val="00765EA2"/>
    <w:rsid w:val="00766030"/>
    <w:rsid w:val="00784EFA"/>
    <w:rsid w:val="0079526A"/>
    <w:rsid w:val="007B51FA"/>
    <w:rsid w:val="007D26EC"/>
    <w:rsid w:val="00800C43"/>
    <w:rsid w:val="00823ECD"/>
    <w:rsid w:val="00852D5F"/>
    <w:rsid w:val="0085794B"/>
    <w:rsid w:val="00882318"/>
    <w:rsid w:val="008B5761"/>
    <w:rsid w:val="008C7DC4"/>
    <w:rsid w:val="008D0F02"/>
    <w:rsid w:val="008F4128"/>
    <w:rsid w:val="009146D6"/>
    <w:rsid w:val="0092011B"/>
    <w:rsid w:val="00930E1E"/>
    <w:rsid w:val="00964B1F"/>
    <w:rsid w:val="009764C9"/>
    <w:rsid w:val="0098501B"/>
    <w:rsid w:val="00991320"/>
    <w:rsid w:val="009A49E7"/>
    <w:rsid w:val="009B1264"/>
    <w:rsid w:val="009E096C"/>
    <w:rsid w:val="00A074BF"/>
    <w:rsid w:val="00A1378C"/>
    <w:rsid w:val="00A32311"/>
    <w:rsid w:val="00A3622F"/>
    <w:rsid w:val="00A3693D"/>
    <w:rsid w:val="00A41222"/>
    <w:rsid w:val="00A426A2"/>
    <w:rsid w:val="00A46449"/>
    <w:rsid w:val="00A83C74"/>
    <w:rsid w:val="00AA2259"/>
    <w:rsid w:val="00AB06BA"/>
    <w:rsid w:val="00AB4822"/>
    <w:rsid w:val="00AC1DB5"/>
    <w:rsid w:val="00AC4E8A"/>
    <w:rsid w:val="00AD505E"/>
    <w:rsid w:val="00AD5E89"/>
    <w:rsid w:val="00B10913"/>
    <w:rsid w:val="00B122D7"/>
    <w:rsid w:val="00B223A3"/>
    <w:rsid w:val="00B25478"/>
    <w:rsid w:val="00B314A7"/>
    <w:rsid w:val="00B3709A"/>
    <w:rsid w:val="00B51927"/>
    <w:rsid w:val="00B646E1"/>
    <w:rsid w:val="00B71F45"/>
    <w:rsid w:val="00B72193"/>
    <w:rsid w:val="00B806C6"/>
    <w:rsid w:val="00BE3E13"/>
    <w:rsid w:val="00BF33CB"/>
    <w:rsid w:val="00C1151C"/>
    <w:rsid w:val="00C3781D"/>
    <w:rsid w:val="00C57582"/>
    <w:rsid w:val="00C64FA0"/>
    <w:rsid w:val="00C7531B"/>
    <w:rsid w:val="00C93050"/>
    <w:rsid w:val="00CC4D21"/>
    <w:rsid w:val="00CE0BE6"/>
    <w:rsid w:val="00CE38BB"/>
    <w:rsid w:val="00CF0964"/>
    <w:rsid w:val="00CF206B"/>
    <w:rsid w:val="00D114D7"/>
    <w:rsid w:val="00D1325C"/>
    <w:rsid w:val="00D53DAF"/>
    <w:rsid w:val="00D569DF"/>
    <w:rsid w:val="00D6464E"/>
    <w:rsid w:val="00D65BF1"/>
    <w:rsid w:val="00D715A7"/>
    <w:rsid w:val="00DB299C"/>
    <w:rsid w:val="00DC35B2"/>
    <w:rsid w:val="00DC4A41"/>
    <w:rsid w:val="00DC6012"/>
    <w:rsid w:val="00DD389B"/>
    <w:rsid w:val="00DF00C4"/>
    <w:rsid w:val="00DF6C64"/>
    <w:rsid w:val="00E21785"/>
    <w:rsid w:val="00EA0133"/>
    <w:rsid w:val="00EA1D3E"/>
    <w:rsid w:val="00EB217B"/>
    <w:rsid w:val="00EB7E80"/>
    <w:rsid w:val="00ED62BC"/>
    <w:rsid w:val="00FA7F03"/>
    <w:rsid w:val="00FB0FE7"/>
    <w:rsid w:val="00FE03C7"/>
    <w:rsid w:val="00FE2A9A"/>
    <w:rsid w:val="00FF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FB1D"/>
  <w15:docId w15:val="{A73A6B60-C8C4-433C-B752-3F1E9F62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A1"/>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5A1"/>
    <w:pPr>
      <w:spacing w:before="100" w:beforeAutospacing="1" w:after="100" w:afterAutospacing="1" w:line="240" w:lineRule="auto"/>
    </w:pPr>
    <w:rPr>
      <w:rFonts w:ascii="Times New Roman" w:eastAsiaTheme="minorEastAsia" w:hAnsi="Times New Roman"/>
      <w:sz w:val="24"/>
      <w:szCs w:val="24"/>
      <w:lang w:val="en-US"/>
    </w:rPr>
  </w:style>
  <w:style w:type="paragraph" w:styleId="ListParagraph">
    <w:name w:val="List Paragraph"/>
    <w:basedOn w:val="Normal"/>
    <w:uiPriority w:val="34"/>
    <w:qFormat/>
    <w:rsid w:val="00CE38BB"/>
    <w:pPr>
      <w:ind w:left="720"/>
      <w:contextualSpacing/>
    </w:pPr>
    <w:rPr>
      <w:rFonts w:asciiTheme="minorHAnsi" w:eastAsiaTheme="minorHAnsi" w:hAnsiTheme="minorHAnsi" w:cstheme="minorBidi"/>
    </w:rPr>
  </w:style>
  <w:style w:type="table" w:styleId="TableGrid">
    <w:name w:val="Table Grid"/>
    <w:basedOn w:val="TableNormal"/>
    <w:uiPriority w:val="59"/>
    <w:rsid w:val="00CE38BB"/>
    <w:pPr>
      <w:spacing w:after="0" w:line="240" w:lineRule="auto"/>
      <w:ind w:left="357"/>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2D"/>
    <w:rPr>
      <w:rFonts w:ascii="Tahoma" w:eastAsia="Calibri" w:hAnsi="Tahoma" w:cs="Tahoma"/>
      <w:sz w:val="16"/>
      <w:szCs w:val="16"/>
      <w:lang w:val="id-ID"/>
    </w:rPr>
  </w:style>
  <w:style w:type="character" w:styleId="CommentReference">
    <w:name w:val="annotation reference"/>
    <w:basedOn w:val="DefaultParagraphFont"/>
    <w:uiPriority w:val="99"/>
    <w:semiHidden/>
    <w:unhideWhenUsed/>
    <w:rsid w:val="0002062D"/>
    <w:rPr>
      <w:sz w:val="16"/>
      <w:szCs w:val="16"/>
    </w:rPr>
  </w:style>
  <w:style w:type="paragraph" w:styleId="CommentText">
    <w:name w:val="annotation text"/>
    <w:basedOn w:val="Normal"/>
    <w:link w:val="CommentTextChar"/>
    <w:uiPriority w:val="99"/>
    <w:semiHidden/>
    <w:unhideWhenUsed/>
    <w:rsid w:val="0002062D"/>
    <w:pPr>
      <w:spacing w:line="240" w:lineRule="auto"/>
    </w:pPr>
    <w:rPr>
      <w:sz w:val="20"/>
      <w:szCs w:val="20"/>
    </w:rPr>
  </w:style>
  <w:style w:type="character" w:customStyle="1" w:styleId="CommentTextChar">
    <w:name w:val="Comment Text Char"/>
    <w:basedOn w:val="DefaultParagraphFont"/>
    <w:link w:val="CommentText"/>
    <w:uiPriority w:val="99"/>
    <w:semiHidden/>
    <w:rsid w:val="0002062D"/>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02062D"/>
    <w:rPr>
      <w:b/>
      <w:bCs/>
    </w:rPr>
  </w:style>
  <w:style w:type="character" w:customStyle="1" w:styleId="CommentSubjectChar">
    <w:name w:val="Comment Subject Char"/>
    <w:basedOn w:val="CommentTextChar"/>
    <w:link w:val="CommentSubject"/>
    <w:uiPriority w:val="99"/>
    <w:semiHidden/>
    <w:rsid w:val="0002062D"/>
    <w:rPr>
      <w:rFonts w:ascii="Calibri" w:eastAsia="Calibri" w:hAnsi="Calibri"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MITHA\skripsi\laporan%20skripsi%20mita\diagram%20data%20mi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ITHA\skripsi\laporan%20skripsi%20mita\diagram%20data%20mi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ITHA\skripsi\laporan%20skripsi%20mita\diagram%20data%20mi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ITHA\skripsi\laporan%20skripsi%20mita\diagram%20data%20mi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ITHA\skripsi\laporan%20skripsi%20mita\diagram%20data%20mi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ITHA\skripsi\laporan%20skripsi%20mita\diagram%20data%20mi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t>3.97</a:t>
                    </a:r>
                    <a:r>
                      <a:rPr lang="en-US" sz="1100" baseline="30000">
                        <a:latin typeface="Times New Roman" pitchFamily="18" charset="0"/>
                        <a:cs typeface="Times New Roman" pitchFamily="18" charset="0"/>
                      </a:rPr>
                      <a:t>ab</a:t>
                    </a:r>
                    <a:endParaRPr lang="en-US" sz="1100">
                      <a:latin typeface="Times New Roman" pitchFamily="18" charset="0"/>
                      <a:cs typeface="Times New Roman" pitchFamily="18" charset="0"/>
                    </a:endParaRP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8.43</a:t>
                    </a:r>
                    <a:r>
                      <a:rPr lang="en-US" sz="1100" baseline="30000">
                        <a:latin typeface="Times New Roman" pitchFamily="18" charset="0"/>
                        <a:cs typeface="Times New Roman" pitchFamily="18" charset="0"/>
                      </a:rPr>
                      <a:t>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6.67</a:t>
                    </a:r>
                    <a:r>
                      <a:rPr lang="en-US" sz="1100" baseline="30000">
                        <a:latin typeface="Times New Roman" pitchFamily="18" charset="0"/>
                        <a:cs typeface="Times New Roman" pitchFamily="18" charset="0"/>
                      </a:rPr>
                      <a:t>ab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1.2</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'panjang mutlak'!$B$2:$B$5</c:f>
              <c:strCache>
                <c:ptCount val="4"/>
                <c:pt idx="0">
                  <c:v>P1</c:v>
                </c:pt>
                <c:pt idx="1">
                  <c:v>P2</c:v>
                </c:pt>
                <c:pt idx="2">
                  <c:v>P3</c:v>
                </c:pt>
                <c:pt idx="3">
                  <c:v>P4</c:v>
                </c:pt>
              </c:strCache>
            </c:strRef>
          </c:cat>
          <c:val>
            <c:numRef>
              <c:f>'panjang mutlak'!$C$2:$C$5</c:f>
              <c:numCache>
                <c:formatCode>General</c:formatCode>
                <c:ptCount val="4"/>
                <c:pt idx="0">
                  <c:v>3.9699999999999998</c:v>
                </c:pt>
                <c:pt idx="1">
                  <c:v>8.43</c:v>
                </c:pt>
                <c:pt idx="2">
                  <c:v>6.67</c:v>
                </c:pt>
                <c:pt idx="3">
                  <c:v>1.2</c:v>
                </c:pt>
              </c:numCache>
            </c:numRef>
          </c:val>
        </c:ser>
        <c:dLbls>
          <c:showLegendKey val="0"/>
          <c:showVal val="0"/>
          <c:showCatName val="0"/>
          <c:showSerName val="0"/>
          <c:showPercent val="0"/>
          <c:showBubbleSize val="0"/>
        </c:dLbls>
        <c:gapWidth val="150"/>
        <c:axId val="393066808"/>
        <c:axId val="393067200"/>
      </c:barChart>
      <c:catAx>
        <c:axId val="393066808"/>
        <c:scaling>
          <c:orientation val="minMax"/>
        </c:scaling>
        <c:delete val="0"/>
        <c:axPos val="b"/>
        <c:title>
          <c:tx>
            <c:rich>
              <a:bodyPr/>
              <a:lstStyle/>
              <a:p>
                <a:pPr>
                  <a:defRPr/>
                </a:pPr>
                <a:r>
                  <a:rPr lang="en-US" sz="1200">
                    <a:latin typeface="Times New Roman" pitchFamily="18" charset="0"/>
                    <a:cs typeface="Times New Roman" pitchFamily="18" charset="0"/>
                  </a:rPr>
                  <a:t>Perlakuan</a:t>
                </a:r>
              </a:p>
            </c:rich>
          </c:tx>
          <c:overlay val="0"/>
        </c:title>
        <c:numFmt formatCode="General" sourceLinked="0"/>
        <c:majorTickMark val="out"/>
        <c:minorTickMark val="none"/>
        <c:tickLblPos val="nextTo"/>
        <c:crossAx val="393067200"/>
        <c:crosses val="autoZero"/>
        <c:auto val="1"/>
        <c:lblAlgn val="ctr"/>
        <c:lblOffset val="100"/>
        <c:noMultiLvlLbl val="0"/>
      </c:catAx>
      <c:valAx>
        <c:axId val="393067200"/>
        <c:scaling>
          <c:orientation val="minMax"/>
        </c:scaling>
        <c:delete val="0"/>
        <c:axPos val="l"/>
        <c:title>
          <c:tx>
            <c:rich>
              <a:bodyPr rot="-5400000" vert="horz"/>
              <a:lstStyle/>
              <a:p>
                <a:pPr>
                  <a:defRPr/>
                </a:pPr>
                <a:r>
                  <a:rPr lang="en-US" sz="1200">
                    <a:latin typeface="Times New Roman" pitchFamily="18" charset="0"/>
                    <a:cs typeface="Times New Roman" pitchFamily="18" charset="0"/>
                  </a:rPr>
                  <a:t>Panjang</a:t>
                </a:r>
                <a:r>
                  <a:rPr lang="en-US" sz="1200" baseline="0">
                    <a:latin typeface="Times New Roman" pitchFamily="18" charset="0"/>
                    <a:cs typeface="Times New Roman" pitchFamily="18" charset="0"/>
                  </a:rPr>
                  <a:t> Mutlak (cm)</a:t>
                </a:r>
                <a:endParaRPr lang="en-US" sz="1200">
                  <a:latin typeface="Times New Roman" pitchFamily="18" charset="0"/>
                  <a:cs typeface="Times New Roman" pitchFamily="18" charset="0"/>
                </a:endParaRPr>
              </a:p>
            </c:rich>
          </c:tx>
          <c:layout>
            <c:manualLayout>
              <c:xMode val="edge"/>
              <c:yMode val="edge"/>
              <c:x val="1.592719284211536E-2"/>
              <c:y val="0.13717774861475579"/>
            </c:manualLayout>
          </c:layout>
          <c:overlay val="0"/>
        </c:title>
        <c:numFmt formatCode="General" sourceLinked="1"/>
        <c:majorTickMark val="out"/>
        <c:minorTickMark val="none"/>
        <c:tickLblPos val="nextTo"/>
        <c:crossAx val="3930668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t>2.34</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2.91</a:t>
                    </a:r>
                    <a:r>
                      <a:rPr lang="en-US" sz="1100" baseline="30000">
                        <a:latin typeface="Times New Roman" pitchFamily="18" charset="0"/>
                        <a:cs typeface="Times New Roman" pitchFamily="18" charset="0"/>
                      </a:rPr>
                      <a:t>ab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3.21</a:t>
                    </a:r>
                    <a:r>
                      <a:rPr lang="en-US" sz="1100" baseline="30000">
                        <a:latin typeface="Times New Roman" pitchFamily="18" charset="0"/>
                        <a:cs typeface="Times New Roman" pitchFamily="18" charset="0"/>
                      </a:rPr>
                      <a:t>b</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2.27</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'berat mutlak'!$B$2:$B$5</c:f>
              <c:strCache>
                <c:ptCount val="4"/>
                <c:pt idx="0">
                  <c:v>P1</c:v>
                </c:pt>
                <c:pt idx="1">
                  <c:v>P2</c:v>
                </c:pt>
                <c:pt idx="2">
                  <c:v>P3</c:v>
                </c:pt>
                <c:pt idx="3">
                  <c:v>P4</c:v>
                </c:pt>
              </c:strCache>
            </c:strRef>
          </c:cat>
          <c:val>
            <c:numRef>
              <c:f>'berat mutlak'!$C$2:$C$5</c:f>
              <c:numCache>
                <c:formatCode>General</c:formatCode>
                <c:ptCount val="4"/>
                <c:pt idx="0">
                  <c:v>2.34</c:v>
                </c:pt>
                <c:pt idx="1">
                  <c:v>2.9099999999999997</c:v>
                </c:pt>
                <c:pt idx="2">
                  <c:v>3.21</c:v>
                </c:pt>
                <c:pt idx="3">
                  <c:v>2.27</c:v>
                </c:pt>
              </c:numCache>
            </c:numRef>
          </c:val>
        </c:ser>
        <c:dLbls>
          <c:showLegendKey val="0"/>
          <c:showVal val="0"/>
          <c:showCatName val="0"/>
          <c:showSerName val="0"/>
          <c:showPercent val="0"/>
          <c:showBubbleSize val="0"/>
        </c:dLbls>
        <c:gapWidth val="150"/>
        <c:axId val="393065632"/>
        <c:axId val="393066024"/>
      </c:barChart>
      <c:catAx>
        <c:axId val="393065632"/>
        <c:scaling>
          <c:orientation val="minMax"/>
        </c:scaling>
        <c:delete val="0"/>
        <c:axPos val="b"/>
        <c:title>
          <c:tx>
            <c:rich>
              <a:bodyPr/>
              <a:lstStyle/>
              <a:p>
                <a:pPr>
                  <a:defRPr/>
                </a:pPr>
                <a:r>
                  <a:rPr lang="en-US" sz="1200">
                    <a:latin typeface="Times New Roman" pitchFamily="18" charset="0"/>
                    <a:cs typeface="Times New Roman" pitchFamily="18" charset="0"/>
                  </a:rPr>
                  <a:t>Perlakuan</a:t>
                </a:r>
              </a:p>
            </c:rich>
          </c:tx>
          <c:overlay val="0"/>
        </c:title>
        <c:numFmt formatCode="General" sourceLinked="0"/>
        <c:majorTickMark val="out"/>
        <c:minorTickMark val="none"/>
        <c:tickLblPos val="nextTo"/>
        <c:crossAx val="393066024"/>
        <c:crosses val="autoZero"/>
        <c:auto val="1"/>
        <c:lblAlgn val="ctr"/>
        <c:lblOffset val="100"/>
        <c:noMultiLvlLbl val="0"/>
      </c:catAx>
      <c:valAx>
        <c:axId val="393066024"/>
        <c:scaling>
          <c:orientation val="minMax"/>
        </c:scaling>
        <c:delete val="0"/>
        <c:axPos val="l"/>
        <c:title>
          <c:tx>
            <c:rich>
              <a:bodyPr rot="-5400000" vert="horz"/>
              <a:lstStyle/>
              <a:p>
                <a:pPr>
                  <a:defRPr/>
                </a:pPr>
                <a:r>
                  <a:rPr lang="en-US" sz="1200" b="1" baseline="0">
                    <a:latin typeface="Times New Roman" pitchFamily="18" charset="0"/>
                    <a:cs typeface="Times New Roman" pitchFamily="18" charset="0"/>
                  </a:rPr>
                  <a:t>Bobot Mutlak (</a:t>
                </a:r>
                <a:r>
                  <a:rPr lang="en-US" sz="1200" baseline="0">
                    <a:latin typeface="Times New Roman" pitchFamily="18" charset="0"/>
                    <a:cs typeface="Times New Roman" pitchFamily="18" charset="0"/>
                  </a:rPr>
                  <a:t>g)</a:t>
                </a:r>
              </a:p>
            </c:rich>
          </c:tx>
          <c:layout>
            <c:manualLayout>
              <c:xMode val="edge"/>
              <c:yMode val="edge"/>
              <c:x val="1.6666666666666701E-2"/>
              <c:y val="0.23953885972586791"/>
            </c:manualLayout>
          </c:layout>
          <c:overlay val="0"/>
        </c:title>
        <c:numFmt formatCode="General" sourceLinked="1"/>
        <c:majorTickMark val="out"/>
        <c:minorTickMark val="none"/>
        <c:tickLblPos val="nextTo"/>
        <c:crossAx val="3930656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t>1.34</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1.42</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1.74</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1.36</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'berat spesifik'!$A$2:$A$5</c:f>
              <c:strCache>
                <c:ptCount val="4"/>
                <c:pt idx="0">
                  <c:v>P1</c:v>
                </c:pt>
                <c:pt idx="1">
                  <c:v>P2</c:v>
                </c:pt>
                <c:pt idx="2">
                  <c:v>P3</c:v>
                </c:pt>
                <c:pt idx="3">
                  <c:v>P4</c:v>
                </c:pt>
              </c:strCache>
            </c:strRef>
          </c:cat>
          <c:val>
            <c:numRef>
              <c:f>'berat spesifik'!$B$2:$B$5</c:f>
              <c:numCache>
                <c:formatCode>General</c:formatCode>
                <c:ptCount val="4"/>
                <c:pt idx="0">
                  <c:v>1.34</c:v>
                </c:pt>
                <c:pt idx="1">
                  <c:v>1.42</c:v>
                </c:pt>
                <c:pt idx="2">
                  <c:v>1.74</c:v>
                </c:pt>
                <c:pt idx="3">
                  <c:v>1.36</c:v>
                </c:pt>
              </c:numCache>
            </c:numRef>
          </c:val>
        </c:ser>
        <c:dLbls>
          <c:showLegendKey val="0"/>
          <c:showVal val="0"/>
          <c:showCatName val="0"/>
          <c:showSerName val="0"/>
          <c:showPercent val="0"/>
          <c:showBubbleSize val="0"/>
        </c:dLbls>
        <c:gapWidth val="150"/>
        <c:axId val="391910968"/>
        <c:axId val="391909008"/>
      </c:barChart>
      <c:catAx>
        <c:axId val="391910968"/>
        <c:scaling>
          <c:orientation val="minMax"/>
        </c:scaling>
        <c:delete val="0"/>
        <c:axPos val="b"/>
        <c:title>
          <c:tx>
            <c:rich>
              <a:bodyPr/>
              <a:lstStyle/>
              <a:p>
                <a:pPr>
                  <a:defRPr/>
                </a:pPr>
                <a:r>
                  <a:rPr lang="en-US" sz="1200">
                    <a:latin typeface="Times New Roman" pitchFamily="18" charset="0"/>
                    <a:cs typeface="Times New Roman" pitchFamily="18" charset="0"/>
                  </a:rPr>
                  <a:t>Perlakuan</a:t>
                </a:r>
              </a:p>
            </c:rich>
          </c:tx>
          <c:overlay val="0"/>
        </c:title>
        <c:numFmt formatCode="General" sourceLinked="0"/>
        <c:majorTickMark val="out"/>
        <c:minorTickMark val="none"/>
        <c:tickLblPos val="nextTo"/>
        <c:crossAx val="391909008"/>
        <c:crosses val="autoZero"/>
        <c:auto val="1"/>
        <c:lblAlgn val="ctr"/>
        <c:lblOffset val="100"/>
        <c:noMultiLvlLbl val="0"/>
      </c:catAx>
      <c:valAx>
        <c:axId val="391909008"/>
        <c:scaling>
          <c:orientation val="minMax"/>
        </c:scaling>
        <c:delete val="0"/>
        <c:axPos val="l"/>
        <c:title>
          <c:tx>
            <c:rich>
              <a:bodyPr rot="-5400000" vert="horz"/>
              <a:lstStyle/>
              <a:p>
                <a:pPr>
                  <a:defRPr/>
                </a:pPr>
                <a:r>
                  <a:rPr lang="en-US" sz="1200">
                    <a:latin typeface="Times New Roman" pitchFamily="18" charset="0"/>
                    <a:cs typeface="Times New Roman" pitchFamily="18" charset="0"/>
                  </a:rPr>
                  <a:t>Berat</a:t>
                </a:r>
                <a:r>
                  <a:rPr lang="en-US" sz="1200" baseline="0">
                    <a:latin typeface="Times New Roman" pitchFamily="18" charset="0"/>
                    <a:cs typeface="Times New Roman" pitchFamily="18" charset="0"/>
                  </a:rPr>
                  <a:t> Spesifik (%/hari)</a:t>
                </a:r>
                <a:endParaRPr lang="en-US" sz="1200">
                  <a:latin typeface="Times New Roman" pitchFamily="18" charset="0"/>
                  <a:cs typeface="Times New Roman" pitchFamily="18" charset="0"/>
                </a:endParaRPr>
              </a:p>
            </c:rich>
          </c:tx>
          <c:layout>
            <c:manualLayout>
              <c:xMode val="edge"/>
              <c:yMode val="edge"/>
              <c:x val="2.2222222222222251E-2"/>
              <c:y val="6.425052373040531E-2"/>
            </c:manualLayout>
          </c:layout>
          <c:overlay val="0"/>
        </c:title>
        <c:numFmt formatCode="General" sourceLinked="1"/>
        <c:majorTickMark val="out"/>
        <c:minorTickMark val="none"/>
        <c:tickLblPos val="nextTo"/>
        <c:crossAx val="3919109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FCR!$B$1</c:f>
              <c:strCache>
                <c:ptCount val="1"/>
                <c:pt idx="0">
                  <c:v>FCR</c:v>
                </c:pt>
              </c:strCache>
            </c:strRef>
          </c:tx>
          <c:invertIfNegative val="0"/>
          <c:dLbls>
            <c:dLbl>
              <c:idx val="0"/>
              <c:tx>
                <c:rich>
                  <a:bodyPr/>
                  <a:lstStyle/>
                  <a:p>
                    <a:r>
                      <a:rPr lang="en-US"/>
                      <a:t>1.91</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2.31</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1.79</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2.24</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FCR!$A$2:$A$5</c:f>
              <c:strCache>
                <c:ptCount val="4"/>
                <c:pt idx="0">
                  <c:v>P1</c:v>
                </c:pt>
                <c:pt idx="1">
                  <c:v>P2</c:v>
                </c:pt>
                <c:pt idx="2">
                  <c:v>P3</c:v>
                </c:pt>
                <c:pt idx="3">
                  <c:v>P4</c:v>
                </c:pt>
              </c:strCache>
            </c:strRef>
          </c:cat>
          <c:val>
            <c:numRef>
              <c:f>FCR!$B$2:$B$5</c:f>
              <c:numCache>
                <c:formatCode>General</c:formatCode>
                <c:ptCount val="4"/>
                <c:pt idx="0">
                  <c:v>1.9100000000000001</c:v>
                </c:pt>
                <c:pt idx="1">
                  <c:v>2.3099999999999987</c:v>
                </c:pt>
                <c:pt idx="2">
                  <c:v>1.79</c:v>
                </c:pt>
                <c:pt idx="3">
                  <c:v>2.2400000000000002</c:v>
                </c:pt>
              </c:numCache>
            </c:numRef>
          </c:val>
        </c:ser>
        <c:dLbls>
          <c:showLegendKey val="0"/>
          <c:showVal val="0"/>
          <c:showCatName val="0"/>
          <c:showSerName val="0"/>
          <c:showPercent val="0"/>
          <c:showBubbleSize val="0"/>
        </c:dLbls>
        <c:gapWidth val="150"/>
        <c:axId val="391909792"/>
        <c:axId val="391910184"/>
      </c:barChart>
      <c:catAx>
        <c:axId val="391909792"/>
        <c:scaling>
          <c:orientation val="minMax"/>
        </c:scaling>
        <c:delete val="0"/>
        <c:axPos val="b"/>
        <c:title>
          <c:tx>
            <c:rich>
              <a:bodyPr/>
              <a:lstStyle/>
              <a:p>
                <a:pPr>
                  <a:defRPr/>
                </a:pPr>
                <a:r>
                  <a:rPr lang="en-US" sz="1200">
                    <a:latin typeface="Times New Roman" pitchFamily="18" charset="0"/>
                    <a:cs typeface="Times New Roman" pitchFamily="18" charset="0"/>
                  </a:rPr>
                  <a:t>Perlakuan</a:t>
                </a:r>
              </a:p>
            </c:rich>
          </c:tx>
          <c:layout>
            <c:manualLayout>
              <c:xMode val="edge"/>
              <c:yMode val="edge"/>
              <c:x val="0.45599409448818873"/>
              <c:y val="0.86064814814815105"/>
            </c:manualLayout>
          </c:layout>
          <c:overlay val="0"/>
        </c:title>
        <c:numFmt formatCode="General" sourceLinked="0"/>
        <c:majorTickMark val="out"/>
        <c:minorTickMark val="none"/>
        <c:tickLblPos val="nextTo"/>
        <c:crossAx val="391910184"/>
        <c:crosses val="autoZero"/>
        <c:auto val="1"/>
        <c:lblAlgn val="ctr"/>
        <c:lblOffset val="100"/>
        <c:noMultiLvlLbl val="0"/>
      </c:catAx>
      <c:valAx>
        <c:axId val="391910184"/>
        <c:scaling>
          <c:orientation val="minMax"/>
        </c:scaling>
        <c:delete val="0"/>
        <c:axPos val="l"/>
        <c:title>
          <c:tx>
            <c:rich>
              <a:bodyPr rot="-5400000" vert="horz"/>
              <a:lstStyle/>
              <a:p>
                <a:pPr>
                  <a:defRPr/>
                </a:pPr>
                <a:r>
                  <a:rPr lang="en-US" sz="1400">
                    <a:latin typeface="Times New Roman" pitchFamily="18" charset="0"/>
                    <a:cs typeface="Times New Roman" pitchFamily="18" charset="0"/>
                  </a:rPr>
                  <a:t>FCR</a:t>
                </a:r>
                <a:r>
                  <a:rPr lang="en-US" sz="1400" baseline="0">
                    <a:latin typeface="Times New Roman" pitchFamily="18" charset="0"/>
                    <a:cs typeface="Times New Roman" pitchFamily="18" charset="0"/>
                  </a:rPr>
                  <a:t> (%)</a:t>
                </a:r>
                <a:endParaRPr lang="en-US" sz="1400">
                  <a:latin typeface="Times New Roman" pitchFamily="18" charset="0"/>
                  <a:cs typeface="Times New Roman" pitchFamily="18" charset="0"/>
                </a:endParaRPr>
              </a:p>
            </c:rich>
          </c:tx>
          <c:layout>
            <c:manualLayout>
              <c:xMode val="edge"/>
              <c:yMode val="edge"/>
              <c:x val="2.1978856228628791E-2"/>
              <c:y val="0.28770287860358917"/>
            </c:manualLayout>
          </c:layout>
          <c:overlay val="0"/>
        </c:title>
        <c:numFmt formatCode="General" sourceLinked="1"/>
        <c:majorTickMark val="out"/>
        <c:minorTickMark val="none"/>
        <c:tickLblPos val="nextTo"/>
        <c:crossAx val="3919097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t>53.07</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43.37</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56.29</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50.05</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EPP!$A$2:$A$5</c:f>
              <c:strCache>
                <c:ptCount val="4"/>
                <c:pt idx="0">
                  <c:v>P1</c:v>
                </c:pt>
                <c:pt idx="1">
                  <c:v>P2</c:v>
                </c:pt>
                <c:pt idx="2">
                  <c:v>P3</c:v>
                </c:pt>
                <c:pt idx="3">
                  <c:v>P4</c:v>
                </c:pt>
              </c:strCache>
            </c:strRef>
          </c:cat>
          <c:val>
            <c:numRef>
              <c:f>EPP!$B$2:$B$5</c:f>
              <c:numCache>
                <c:formatCode>General</c:formatCode>
                <c:ptCount val="4"/>
                <c:pt idx="0">
                  <c:v>53.07</c:v>
                </c:pt>
                <c:pt idx="1">
                  <c:v>43.37</c:v>
                </c:pt>
                <c:pt idx="2">
                  <c:v>56.290000000000013</c:v>
                </c:pt>
                <c:pt idx="3">
                  <c:v>50.05</c:v>
                </c:pt>
              </c:numCache>
            </c:numRef>
          </c:val>
        </c:ser>
        <c:dLbls>
          <c:showLegendKey val="0"/>
          <c:showVal val="0"/>
          <c:showCatName val="0"/>
          <c:showSerName val="0"/>
          <c:showPercent val="0"/>
          <c:showBubbleSize val="0"/>
        </c:dLbls>
        <c:gapWidth val="150"/>
        <c:axId val="391911360"/>
        <c:axId val="445749656"/>
      </c:barChart>
      <c:catAx>
        <c:axId val="391911360"/>
        <c:scaling>
          <c:orientation val="minMax"/>
        </c:scaling>
        <c:delete val="0"/>
        <c:axPos val="b"/>
        <c:title>
          <c:tx>
            <c:rich>
              <a:bodyPr/>
              <a:lstStyle/>
              <a:p>
                <a:pPr>
                  <a:defRPr/>
                </a:pPr>
                <a:r>
                  <a:rPr lang="en-US" sz="1200">
                    <a:latin typeface="Times New Roman" pitchFamily="18" charset="0"/>
                    <a:cs typeface="Times New Roman" pitchFamily="18" charset="0"/>
                  </a:rPr>
                  <a:t>Perlakuan</a:t>
                </a:r>
              </a:p>
            </c:rich>
          </c:tx>
          <c:overlay val="0"/>
        </c:title>
        <c:numFmt formatCode="General" sourceLinked="0"/>
        <c:majorTickMark val="out"/>
        <c:minorTickMark val="none"/>
        <c:tickLblPos val="nextTo"/>
        <c:crossAx val="445749656"/>
        <c:crosses val="autoZero"/>
        <c:auto val="1"/>
        <c:lblAlgn val="ctr"/>
        <c:lblOffset val="100"/>
        <c:noMultiLvlLbl val="0"/>
      </c:catAx>
      <c:valAx>
        <c:axId val="445749656"/>
        <c:scaling>
          <c:orientation val="minMax"/>
        </c:scaling>
        <c:delete val="0"/>
        <c:axPos val="l"/>
        <c:title>
          <c:tx>
            <c:rich>
              <a:bodyPr rot="-5400000" vert="horz"/>
              <a:lstStyle/>
              <a:p>
                <a:pPr>
                  <a:defRPr/>
                </a:pPr>
                <a:r>
                  <a:rPr lang="en-US" sz="1400">
                    <a:latin typeface="Times New Roman" pitchFamily="18" charset="0"/>
                    <a:cs typeface="Times New Roman" pitchFamily="18" charset="0"/>
                  </a:rPr>
                  <a:t>EPP (%)</a:t>
                </a:r>
              </a:p>
            </c:rich>
          </c:tx>
          <c:layout>
            <c:manualLayout>
              <c:xMode val="edge"/>
              <c:yMode val="edge"/>
              <c:x val="1.9444444444444445E-2"/>
              <c:y val="0.34365923009623695"/>
            </c:manualLayout>
          </c:layout>
          <c:overlay val="0"/>
        </c:title>
        <c:numFmt formatCode="General" sourceLinked="1"/>
        <c:majorTickMark val="out"/>
        <c:minorTickMark val="none"/>
        <c:tickLblPos val="nextTo"/>
        <c:crossAx val="3919113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t>73.3</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73.3</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76.7</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73.3</a:t>
                    </a:r>
                    <a:r>
                      <a:rPr lang="en-US" sz="1100" baseline="30000">
                        <a:latin typeface="Times New Roman" pitchFamily="18" charset="0"/>
                        <a:cs typeface="Times New Roman" pitchFamily="18" charset="0"/>
                      </a:rPr>
                      <a:t>a</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SR!$A$2:$A$5</c:f>
              <c:strCache>
                <c:ptCount val="4"/>
                <c:pt idx="0">
                  <c:v>P1</c:v>
                </c:pt>
                <c:pt idx="1">
                  <c:v>P2</c:v>
                </c:pt>
                <c:pt idx="2">
                  <c:v>P3</c:v>
                </c:pt>
                <c:pt idx="3">
                  <c:v>P4</c:v>
                </c:pt>
              </c:strCache>
            </c:strRef>
          </c:cat>
          <c:val>
            <c:numRef>
              <c:f>SR!$B$2:$B$5</c:f>
              <c:numCache>
                <c:formatCode>General</c:formatCode>
                <c:ptCount val="4"/>
                <c:pt idx="0">
                  <c:v>73.3</c:v>
                </c:pt>
                <c:pt idx="1">
                  <c:v>73.3</c:v>
                </c:pt>
                <c:pt idx="2">
                  <c:v>76.7</c:v>
                </c:pt>
                <c:pt idx="3">
                  <c:v>73.3</c:v>
                </c:pt>
              </c:numCache>
            </c:numRef>
          </c:val>
        </c:ser>
        <c:dLbls>
          <c:showLegendKey val="0"/>
          <c:showVal val="0"/>
          <c:showCatName val="0"/>
          <c:showSerName val="0"/>
          <c:showPercent val="0"/>
          <c:showBubbleSize val="0"/>
        </c:dLbls>
        <c:gapWidth val="150"/>
        <c:axId val="445746912"/>
        <c:axId val="445748480"/>
      </c:barChart>
      <c:catAx>
        <c:axId val="445746912"/>
        <c:scaling>
          <c:orientation val="minMax"/>
        </c:scaling>
        <c:delete val="0"/>
        <c:axPos val="b"/>
        <c:title>
          <c:tx>
            <c:rich>
              <a:bodyPr/>
              <a:lstStyle/>
              <a:p>
                <a:pPr>
                  <a:defRPr/>
                </a:pPr>
                <a:r>
                  <a:rPr lang="en-US" sz="1200">
                    <a:latin typeface="Times New Roman" pitchFamily="18" charset="0"/>
                    <a:cs typeface="Times New Roman" pitchFamily="18" charset="0"/>
                  </a:rPr>
                  <a:t>Perlakuan</a:t>
                </a:r>
              </a:p>
            </c:rich>
          </c:tx>
          <c:overlay val="0"/>
        </c:title>
        <c:numFmt formatCode="General" sourceLinked="0"/>
        <c:majorTickMark val="out"/>
        <c:minorTickMark val="none"/>
        <c:tickLblPos val="nextTo"/>
        <c:crossAx val="445748480"/>
        <c:crosses val="autoZero"/>
        <c:auto val="1"/>
        <c:lblAlgn val="ctr"/>
        <c:lblOffset val="100"/>
        <c:noMultiLvlLbl val="0"/>
      </c:catAx>
      <c:valAx>
        <c:axId val="445748480"/>
        <c:scaling>
          <c:orientation val="minMax"/>
        </c:scaling>
        <c:delete val="0"/>
        <c:axPos val="l"/>
        <c:title>
          <c:tx>
            <c:rich>
              <a:bodyPr rot="-5400000" vert="horz"/>
              <a:lstStyle/>
              <a:p>
                <a:pPr>
                  <a:defRPr/>
                </a:pPr>
                <a:r>
                  <a:rPr lang="en-US" sz="1400">
                    <a:latin typeface="Times New Roman" pitchFamily="18" charset="0"/>
                    <a:cs typeface="Times New Roman" pitchFamily="18" charset="0"/>
                  </a:rPr>
                  <a:t>SR (%)</a:t>
                </a:r>
              </a:p>
            </c:rich>
          </c:tx>
          <c:layout>
            <c:manualLayout>
              <c:xMode val="edge"/>
              <c:yMode val="edge"/>
              <c:x val="2.5000000000000001E-2"/>
              <c:y val="0.35772163896179643"/>
            </c:manualLayout>
          </c:layout>
          <c:overlay val="0"/>
        </c:title>
        <c:numFmt formatCode="General" sourceLinked="1"/>
        <c:majorTickMark val="out"/>
        <c:minorTickMark val="none"/>
        <c:tickLblPos val="nextTo"/>
        <c:crossAx val="4457469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12</Pages>
  <Words>5542</Words>
  <Characters>31595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48</cp:revision>
  <dcterms:created xsi:type="dcterms:W3CDTF">2021-02-17T01:05:00Z</dcterms:created>
  <dcterms:modified xsi:type="dcterms:W3CDTF">2021-02-18T01:38:00Z</dcterms:modified>
</cp:coreProperties>
</file>